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6B3D4B" w:rsidRPr="006B3D4B" w14:paraId="1162BD3D" w14:textId="77777777" w:rsidTr="00C52D88">
        <w:tc>
          <w:tcPr>
            <w:tcW w:w="4820" w:type="dxa"/>
          </w:tcPr>
          <w:p w14:paraId="46BE1056" w14:textId="77777777" w:rsidR="00C52D88" w:rsidRPr="006B3D4B" w:rsidRDefault="00C52D88" w:rsidP="009854F5">
            <w:pPr>
              <w:pStyle w:val="a5"/>
              <w:spacing w:before="0"/>
              <w:ind w:left="0" w:right="0"/>
              <w:jc w:val="right"/>
              <w:rPr>
                <w:sz w:val="19"/>
                <w:szCs w:val="19"/>
              </w:rPr>
            </w:pPr>
          </w:p>
        </w:tc>
        <w:tc>
          <w:tcPr>
            <w:tcW w:w="5245" w:type="dxa"/>
            <w:vAlign w:val="center"/>
          </w:tcPr>
          <w:p w14:paraId="03BC4F35" w14:textId="4A8F46C7" w:rsidR="00C52D88" w:rsidRPr="006B3D4B" w:rsidRDefault="00193FF8" w:rsidP="009854F5">
            <w:pPr>
              <w:widowControl/>
              <w:autoSpaceDE/>
              <w:autoSpaceDN/>
              <w:jc w:val="right"/>
              <w:rPr>
                <w:sz w:val="18"/>
                <w:szCs w:val="18"/>
                <w:lang w:eastAsia="ru-RU"/>
              </w:rPr>
            </w:pPr>
            <w:r w:rsidRPr="006B3D4B">
              <w:rPr>
                <w:sz w:val="18"/>
                <w:szCs w:val="18"/>
                <w:lang w:eastAsia="ru-RU"/>
              </w:rPr>
              <w:t>Приложение № 1</w:t>
            </w:r>
          </w:p>
          <w:p w14:paraId="04858598" w14:textId="6B387563" w:rsidR="00C52D88" w:rsidRPr="006B3D4B" w:rsidRDefault="00A37F1D" w:rsidP="009854F5">
            <w:pPr>
              <w:widowControl/>
              <w:autoSpaceDE/>
              <w:autoSpaceDN/>
              <w:jc w:val="right"/>
              <w:rPr>
                <w:sz w:val="19"/>
                <w:szCs w:val="19"/>
              </w:rPr>
            </w:pPr>
            <w:r w:rsidRPr="006B3D4B">
              <w:rPr>
                <w:sz w:val="18"/>
                <w:szCs w:val="18"/>
                <w:lang w:eastAsia="ru-RU"/>
              </w:rPr>
              <w:t>к</w:t>
            </w:r>
            <w:r w:rsidR="00193FF8" w:rsidRPr="006B3D4B">
              <w:rPr>
                <w:sz w:val="18"/>
                <w:szCs w:val="18"/>
                <w:lang w:eastAsia="ru-RU"/>
              </w:rPr>
              <w:t xml:space="preserve"> приказу</w:t>
            </w:r>
            <w:r w:rsidR="001B64B9" w:rsidRPr="006B3D4B">
              <w:rPr>
                <w:sz w:val="18"/>
                <w:szCs w:val="18"/>
                <w:lang w:eastAsia="ru-RU"/>
              </w:rPr>
              <w:t xml:space="preserve"> ректора </w:t>
            </w:r>
            <w:r w:rsidR="00193FF8" w:rsidRPr="006B3D4B">
              <w:rPr>
                <w:sz w:val="18"/>
                <w:szCs w:val="18"/>
                <w:lang w:eastAsia="ru-RU"/>
              </w:rPr>
              <w:t>№___________</w:t>
            </w:r>
            <w:r w:rsidR="00C52D88" w:rsidRPr="006B3D4B">
              <w:rPr>
                <w:sz w:val="18"/>
                <w:szCs w:val="18"/>
                <w:lang w:eastAsia="ru-RU"/>
              </w:rPr>
              <w:t>от ________</w:t>
            </w:r>
            <w:r w:rsidR="00193FF8" w:rsidRPr="006B3D4B">
              <w:rPr>
                <w:sz w:val="18"/>
                <w:szCs w:val="18"/>
                <w:lang w:eastAsia="ru-RU"/>
              </w:rPr>
              <w:t>________</w:t>
            </w:r>
          </w:p>
        </w:tc>
      </w:tr>
    </w:tbl>
    <w:p w14:paraId="70E69E44" w14:textId="0A4EC6BC" w:rsidR="001F03DD" w:rsidRPr="006B3D4B" w:rsidRDefault="00F90769" w:rsidP="009854F5">
      <w:pPr>
        <w:pStyle w:val="a5"/>
        <w:spacing w:before="0"/>
        <w:ind w:left="0" w:right="0"/>
        <w:rPr>
          <w:sz w:val="20"/>
          <w:szCs w:val="20"/>
        </w:rPr>
      </w:pPr>
      <w:r w:rsidRPr="006B3D4B">
        <w:rPr>
          <w:sz w:val="20"/>
          <w:szCs w:val="20"/>
        </w:rPr>
        <w:t>ДОГОВОР</w:t>
      </w:r>
      <w:r w:rsidR="00B62AAB" w:rsidRPr="006B3D4B">
        <w:rPr>
          <w:sz w:val="20"/>
          <w:szCs w:val="20"/>
        </w:rPr>
        <w:t xml:space="preserve"> № ____________________</w:t>
      </w:r>
    </w:p>
    <w:p w14:paraId="70E4B877" w14:textId="4E5D4C3D" w:rsidR="001B2FD0" w:rsidRPr="006B3D4B" w:rsidRDefault="001F03DD" w:rsidP="009854F5">
      <w:pPr>
        <w:pStyle w:val="1"/>
        <w:spacing w:line="264" w:lineRule="auto"/>
        <w:ind w:left="0" w:right="-1"/>
        <w:jc w:val="center"/>
        <w:rPr>
          <w:b w:val="0"/>
          <w:spacing w:val="4"/>
          <w:w w:val="105"/>
          <w:sz w:val="20"/>
          <w:szCs w:val="20"/>
        </w:rPr>
      </w:pPr>
      <w:r w:rsidRPr="006B3D4B">
        <w:rPr>
          <w:b w:val="0"/>
          <w:spacing w:val="-3"/>
          <w:w w:val="105"/>
          <w:sz w:val="20"/>
          <w:szCs w:val="20"/>
        </w:rPr>
        <w:t>об</w:t>
      </w:r>
      <w:r w:rsidRPr="006B3D4B">
        <w:rPr>
          <w:b w:val="0"/>
          <w:spacing w:val="-7"/>
          <w:w w:val="105"/>
          <w:sz w:val="20"/>
          <w:szCs w:val="20"/>
        </w:rPr>
        <w:t xml:space="preserve"> </w:t>
      </w:r>
      <w:r w:rsidRPr="006B3D4B">
        <w:rPr>
          <w:b w:val="0"/>
          <w:spacing w:val="-3"/>
          <w:w w:val="105"/>
          <w:sz w:val="20"/>
          <w:szCs w:val="20"/>
        </w:rPr>
        <w:t>оказании</w:t>
      </w:r>
      <w:r w:rsidRPr="006B3D4B">
        <w:rPr>
          <w:b w:val="0"/>
          <w:spacing w:val="24"/>
          <w:w w:val="105"/>
          <w:sz w:val="20"/>
          <w:szCs w:val="20"/>
        </w:rPr>
        <w:t xml:space="preserve"> </w:t>
      </w:r>
      <w:r w:rsidRPr="006B3D4B">
        <w:rPr>
          <w:b w:val="0"/>
          <w:spacing w:val="-3"/>
          <w:w w:val="105"/>
          <w:sz w:val="20"/>
          <w:szCs w:val="20"/>
        </w:rPr>
        <w:t>платных</w:t>
      </w:r>
      <w:r w:rsidRPr="006B3D4B">
        <w:rPr>
          <w:b w:val="0"/>
          <w:spacing w:val="24"/>
          <w:w w:val="105"/>
          <w:sz w:val="20"/>
          <w:szCs w:val="20"/>
        </w:rPr>
        <w:t xml:space="preserve"> </w:t>
      </w:r>
      <w:r w:rsidRPr="006B3D4B">
        <w:rPr>
          <w:b w:val="0"/>
          <w:spacing w:val="-3"/>
          <w:w w:val="105"/>
          <w:sz w:val="20"/>
          <w:szCs w:val="20"/>
        </w:rPr>
        <w:t>образовательных</w:t>
      </w:r>
      <w:r w:rsidRPr="006B3D4B">
        <w:rPr>
          <w:b w:val="0"/>
          <w:spacing w:val="24"/>
          <w:w w:val="105"/>
          <w:sz w:val="20"/>
          <w:szCs w:val="20"/>
        </w:rPr>
        <w:t xml:space="preserve"> </w:t>
      </w:r>
      <w:r w:rsidRPr="006B3D4B">
        <w:rPr>
          <w:b w:val="0"/>
          <w:spacing w:val="-2"/>
          <w:w w:val="105"/>
          <w:sz w:val="20"/>
          <w:szCs w:val="20"/>
        </w:rPr>
        <w:t>услуг</w:t>
      </w:r>
      <w:r w:rsidRPr="006B3D4B">
        <w:rPr>
          <w:b w:val="0"/>
          <w:w w:val="105"/>
          <w:sz w:val="20"/>
          <w:szCs w:val="20"/>
        </w:rPr>
        <w:t xml:space="preserve"> </w:t>
      </w:r>
      <w:r w:rsidRPr="006B3D4B">
        <w:rPr>
          <w:b w:val="0"/>
          <w:spacing w:val="-2"/>
          <w:w w:val="105"/>
          <w:sz w:val="20"/>
          <w:szCs w:val="20"/>
        </w:rPr>
        <w:t>высшего</w:t>
      </w:r>
      <w:r w:rsidRPr="006B3D4B">
        <w:rPr>
          <w:b w:val="0"/>
          <w:spacing w:val="4"/>
          <w:w w:val="105"/>
          <w:sz w:val="20"/>
          <w:szCs w:val="20"/>
        </w:rPr>
        <w:t xml:space="preserve"> </w:t>
      </w:r>
      <w:r w:rsidR="00A46FC8" w:rsidRPr="006B3D4B">
        <w:rPr>
          <w:b w:val="0"/>
          <w:spacing w:val="4"/>
          <w:w w:val="105"/>
          <w:sz w:val="20"/>
          <w:szCs w:val="20"/>
        </w:rPr>
        <w:t>образования</w:t>
      </w:r>
      <w:r w:rsidR="00EF0D70" w:rsidRPr="006B3D4B">
        <w:rPr>
          <w:b w:val="0"/>
          <w:spacing w:val="4"/>
          <w:w w:val="105"/>
          <w:sz w:val="20"/>
          <w:szCs w:val="20"/>
        </w:rPr>
        <w:t xml:space="preserve"> </w:t>
      </w:r>
      <w:r w:rsidR="00A32FE1" w:rsidRPr="006B3D4B">
        <w:rPr>
          <w:b w:val="0"/>
          <w:spacing w:val="4"/>
          <w:w w:val="105"/>
          <w:sz w:val="20"/>
          <w:szCs w:val="20"/>
        </w:rPr>
        <w:t>гражданин</w:t>
      </w:r>
      <w:r w:rsidR="00602500" w:rsidRPr="006B3D4B">
        <w:rPr>
          <w:b w:val="0"/>
          <w:spacing w:val="4"/>
          <w:w w:val="105"/>
          <w:sz w:val="20"/>
          <w:szCs w:val="20"/>
        </w:rPr>
        <w:t>у</w:t>
      </w:r>
      <w:r w:rsidR="00A32FE1" w:rsidRPr="006B3D4B">
        <w:rPr>
          <w:b w:val="0"/>
          <w:spacing w:val="4"/>
          <w:w w:val="105"/>
          <w:sz w:val="20"/>
          <w:szCs w:val="20"/>
        </w:rPr>
        <w:t xml:space="preserve"> Российской Федерации</w:t>
      </w:r>
    </w:p>
    <w:p w14:paraId="00FFF603" w14:textId="77777777" w:rsidR="00201750" w:rsidRPr="006B3D4B" w:rsidRDefault="00201750" w:rsidP="009854F5">
      <w:pPr>
        <w:pStyle w:val="1"/>
        <w:tabs>
          <w:tab w:val="left" w:pos="10065"/>
        </w:tabs>
        <w:spacing w:line="264" w:lineRule="auto"/>
        <w:ind w:left="0" w:right="-1"/>
        <w:jc w:val="center"/>
        <w:rPr>
          <w:b w:val="0"/>
          <w:w w:val="105"/>
          <w:sz w:val="20"/>
          <w:szCs w:val="20"/>
        </w:rPr>
      </w:pPr>
    </w:p>
    <w:tbl>
      <w:tblPr>
        <w:tblStyle w:val="ab"/>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8"/>
        <w:gridCol w:w="1306"/>
        <w:gridCol w:w="1133"/>
        <w:gridCol w:w="5826"/>
        <w:gridCol w:w="142"/>
      </w:tblGrid>
      <w:tr w:rsidR="006B3D4B" w:rsidRPr="006B3D4B" w14:paraId="4C3AC244" w14:textId="77777777" w:rsidTr="00C66694">
        <w:tc>
          <w:tcPr>
            <w:tcW w:w="2964" w:type="dxa"/>
            <w:gridSpan w:val="2"/>
            <w:vAlign w:val="center"/>
          </w:tcPr>
          <w:p w14:paraId="0AAAE79C" w14:textId="5237480C" w:rsidR="001B2FD0" w:rsidRPr="006B3D4B" w:rsidRDefault="00D93715" w:rsidP="009854F5">
            <w:pPr>
              <w:pStyle w:val="1"/>
              <w:spacing w:line="264" w:lineRule="auto"/>
              <w:ind w:left="0"/>
              <w:jc w:val="left"/>
              <w:outlineLvl w:val="0"/>
              <w:rPr>
                <w:b w:val="0"/>
                <w:sz w:val="20"/>
                <w:szCs w:val="20"/>
              </w:rPr>
            </w:pPr>
            <w:r w:rsidRPr="006B3D4B">
              <w:rPr>
                <w:b w:val="0"/>
                <w:sz w:val="20"/>
                <w:szCs w:val="20"/>
              </w:rPr>
              <w:t>г.</w:t>
            </w:r>
            <w:r w:rsidR="001B2FD0" w:rsidRPr="006B3D4B">
              <w:rPr>
                <w:b w:val="0"/>
                <w:sz w:val="20"/>
                <w:szCs w:val="20"/>
              </w:rPr>
              <w:t xml:space="preserve"> Химки, Московской области </w:t>
            </w:r>
          </w:p>
        </w:tc>
        <w:tc>
          <w:tcPr>
            <w:tcW w:w="1133" w:type="dxa"/>
            <w:vAlign w:val="center"/>
          </w:tcPr>
          <w:p w14:paraId="598411F4" w14:textId="1605DFE9" w:rsidR="001B2FD0" w:rsidRPr="006B3D4B" w:rsidRDefault="001B2FD0" w:rsidP="009854F5">
            <w:pPr>
              <w:pStyle w:val="1"/>
              <w:spacing w:line="264" w:lineRule="auto"/>
              <w:ind w:left="0"/>
              <w:jc w:val="left"/>
              <w:outlineLvl w:val="0"/>
              <w:rPr>
                <w:b w:val="0"/>
                <w:sz w:val="20"/>
                <w:szCs w:val="20"/>
              </w:rPr>
            </w:pPr>
          </w:p>
        </w:tc>
        <w:tc>
          <w:tcPr>
            <w:tcW w:w="5968" w:type="dxa"/>
            <w:gridSpan w:val="2"/>
            <w:vAlign w:val="center"/>
          </w:tcPr>
          <w:p w14:paraId="3AB1A604" w14:textId="1DF247CB" w:rsidR="001B2FD0" w:rsidRPr="006B3D4B" w:rsidRDefault="001B2FD0" w:rsidP="009854F5">
            <w:pPr>
              <w:pStyle w:val="1"/>
              <w:spacing w:line="264" w:lineRule="auto"/>
              <w:ind w:left="0"/>
              <w:jc w:val="right"/>
              <w:outlineLvl w:val="0"/>
              <w:rPr>
                <w:b w:val="0"/>
                <w:sz w:val="20"/>
                <w:szCs w:val="20"/>
              </w:rPr>
            </w:pPr>
            <w:r w:rsidRPr="006B3D4B">
              <w:rPr>
                <w:b w:val="0"/>
                <w:sz w:val="20"/>
                <w:szCs w:val="20"/>
              </w:rPr>
              <w:t>«______» _____________________202___г</w:t>
            </w:r>
            <w:r w:rsidR="00C5437C" w:rsidRPr="006B3D4B">
              <w:rPr>
                <w:b w:val="0"/>
                <w:sz w:val="20"/>
                <w:szCs w:val="20"/>
              </w:rPr>
              <w:t>.</w:t>
            </w:r>
          </w:p>
        </w:tc>
      </w:tr>
      <w:tr w:rsidR="006B3D4B" w:rsidRPr="006B3D4B" w14:paraId="6A4D672D" w14:textId="77777777" w:rsidTr="00C66694">
        <w:trPr>
          <w:trHeight w:val="152"/>
        </w:trPr>
        <w:tc>
          <w:tcPr>
            <w:tcW w:w="2964" w:type="dxa"/>
            <w:gridSpan w:val="2"/>
            <w:vAlign w:val="center"/>
          </w:tcPr>
          <w:p w14:paraId="217A39B4" w14:textId="77777777" w:rsidR="00201750" w:rsidRPr="006B3D4B" w:rsidRDefault="00201750" w:rsidP="009854F5">
            <w:pPr>
              <w:pStyle w:val="1"/>
              <w:spacing w:line="264" w:lineRule="auto"/>
              <w:ind w:left="0"/>
              <w:jc w:val="left"/>
              <w:outlineLvl w:val="0"/>
              <w:rPr>
                <w:b w:val="0"/>
                <w:sz w:val="20"/>
                <w:szCs w:val="20"/>
              </w:rPr>
            </w:pPr>
          </w:p>
        </w:tc>
        <w:tc>
          <w:tcPr>
            <w:tcW w:w="1133" w:type="dxa"/>
            <w:vAlign w:val="center"/>
          </w:tcPr>
          <w:p w14:paraId="69047DF6" w14:textId="77777777" w:rsidR="00201750" w:rsidRPr="006B3D4B" w:rsidRDefault="00201750" w:rsidP="009854F5">
            <w:pPr>
              <w:pStyle w:val="1"/>
              <w:spacing w:line="264" w:lineRule="auto"/>
              <w:ind w:left="0"/>
              <w:jc w:val="left"/>
              <w:outlineLvl w:val="0"/>
              <w:rPr>
                <w:b w:val="0"/>
                <w:sz w:val="20"/>
                <w:szCs w:val="20"/>
              </w:rPr>
            </w:pPr>
          </w:p>
        </w:tc>
        <w:tc>
          <w:tcPr>
            <w:tcW w:w="5968" w:type="dxa"/>
            <w:gridSpan w:val="2"/>
            <w:vAlign w:val="center"/>
          </w:tcPr>
          <w:p w14:paraId="6C6142D2" w14:textId="77777777" w:rsidR="00201750" w:rsidRPr="006B3D4B" w:rsidRDefault="00201750" w:rsidP="009854F5">
            <w:pPr>
              <w:pStyle w:val="1"/>
              <w:spacing w:line="264" w:lineRule="auto"/>
              <w:ind w:left="0"/>
              <w:jc w:val="right"/>
              <w:outlineLvl w:val="0"/>
              <w:rPr>
                <w:b w:val="0"/>
                <w:sz w:val="20"/>
                <w:szCs w:val="20"/>
              </w:rPr>
            </w:pPr>
          </w:p>
        </w:tc>
      </w:tr>
      <w:tr w:rsidR="006B3D4B" w:rsidRPr="006B3D4B" w14:paraId="694A9962" w14:textId="77777777" w:rsidTr="00C66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1658" w:type="dxa"/>
            <w:tcBorders>
              <w:top w:val="nil"/>
              <w:left w:val="nil"/>
              <w:bottom w:val="single" w:sz="4" w:space="0" w:color="auto"/>
              <w:right w:val="single" w:sz="4" w:space="0" w:color="auto"/>
            </w:tcBorders>
          </w:tcPr>
          <w:p w14:paraId="3BC50411" w14:textId="77777777" w:rsidR="00B64221" w:rsidRPr="006B3D4B" w:rsidRDefault="00B64221" w:rsidP="009854F5">
            <w:pPr>
              <w:widowControl/>
              <w:autoSpaceDE/>
              <w:autoSpaceDN/>
              <w:jc w:val="center"/>
              <w:rPr>
                <w:b/>
                <w:sz w:val="20"/>
                <w:szCs w:val="20"/>
              </w:rPr>
            </w:pPr>
            <w:r w:rsidRPr="006B3D4B">
              <w:rPr>
                <w:b/>
                <w:sz w:val="20"/>
                <w:szCs w:val="20"/>
              </w:rPr>
              <w:t>«Исполнитель»</w:t>
            </w:r>
          </w:p>
          <w:p w14:paraId="5F05B283" w14:textId="39097B1E" w:rsidR="00B64221" w:rsidRPr="006B3D4B" w:rsidRDefault="00B64221" w:rsidP="009854F5">
            <w:pPr>
              <w:widowControl/>
              <w:autoSpaceDE/>
              <w:autoSpaceDN/>
              <w:jc w:val="center"/>
              <w:rPr>
                <w:sz w:val="20"/>
                <w:szCs w:val="20"/>
              </w:rPr>
            </w:pPr>
            <w:r w:rsidRPr="006B3D4B">
              <w:rPr>
                <w:b/>
                <w:sz w:val="20"/>
                <w:szCs w:val="20"/>
              </w:rPr>
              <w:t>(«Институт»)</w:t>
            </w:r>
          </w:p>
        </w:tc>
        <w:tc>
          <w:tcPr>
            <w:tcW w:w="8265" w:type="dxa"/>
            <w:gridSpan w:val="3"/>
            <w:tcBorders>
              <w:top w:val="nil"/>
              <w:left w:val="single" w:sz="4" w:space="0" w:color="auto"/>
              <w:bottom w:val="single" w:sz="4" w:space="0" w:color="auto"/>
              <w:right w:val="nil"/>
            </w:tcBorders>
          </w:tcPr>
          <w:p w14:paraId="789E3B01" w14:textId="304D1533" w:rsidR="00B64221" w:rsidRPr="006B3D4B" w:rsidRDefault="00B64221" w:rsidP="002F575A">
            <w:pPr>
              <w:widowControl/>
              <w:autoSpaceDE/>
              <w:autoSpaceDN/>
              <w:jc w:val="both"/>
              <w:rPr>
                <w:sz w:val="20"/>
                <w:szCs w:val="20"/>
              </w:rPr>
            </w:pPr>
            <w:r w:rsidRPr="006B3D4B">
              <w:rPr>
                <w:b/>
                <w:sz w:val="20"/>
                <w:szCs w:val="20"/>
              </w:rPr>
              <w:t>Федеральное государственное бюджетное образовательное учреждение высшего образования «Московский государственный институт культуры»,</w:t>
            </w:r>
            <w:r w:rsidR="00DC64DE" w:rsidRPr="006B3D4B">
              <w:rPr>
                <w:b/>
                <w:sz w:val="20"/>
                <w:szCs w:val="20"/>
              </w:rPr>
              <w:t xml:space="preserve"> </w:t>
            </w:r>
            <w:r w:rsidRPr="006B3D4B">
              <w:rPr>
                <w:sz w:val="20"/>
                <w:szCs w:val="20"/>
              </w:rPr>
              <w:t>осуществляющее образовательную деятельность</w:t>
            </w:r>
            <w:r w:rsidR="006B2AA1" w:rsidRPr="006B3D4B">
              <w:rPr>
                <w:sz w:val="20"/>
                <w:szCs w:val="20"/>
              </w:rPr>
              <w:t xml:space="preserve"> на основании и</w:t>
            </w:r>
            <w:r w:rsidRPr="006B3D4B">
              <w:rPr>
                <w:sz w:val="20"/>
                <w:szCs w:val="20"/>
              </w:rPr>
              <w:t xml:space="preserve"> </w:t>
            </w:r>
            <w:r w:rsidR="006B2AA1" w:rsidRPr="006B3D4B">
              <w:rPr>
                <w:sz w:val="20"/>
                <w:szCs w:val="20"/>
              </w:rPr>
              <w:t>в соответствии с</w:t>
            </w:r>
            <w:r w:rsidRPr="006B3D4B">
              <w:rPr>
                <w:sz w:val="20"/>
                <w:szCs w:val="20"/>
              </w:rPr>
              <w:t xml:space="preserve"> бессрочной лицензией № 1201 от «24» декабря 2014 г., бессрочным свидетельством о государственной аккредитации № 1974 от «01» июня 2016 г., выданны</w:t>
            </w:r>
            <w:r w:rsidR="0052225D" w:rsidRPr="006B3D4B">
              <w:rPr>
                <w:sz w:val="20"/>
                <w:szCs w:val="20"/>
              </w:rPr>
              <w:t>ми</w:t>
            </w:r>
            <w:r w:rsidRPr="006B3D4B">
              <w:rPr>
                <w:sz w:val="20"/>
                <w:szCs w:val="20"/>
              </w:rPr>
              <w:t xml:space="preserve"> Федеральной службой по надзору в сфере образования и науки</w:t>
            </w:r>
            <w:r w:rsidR="00FB1884" w:rsidRPr="006B3D4B">
              <w:rPr>
                <w:sz w:val="20"/>
                <w:szCs w:val="20"/>
              </w:rPr>
              <w:t xml:space="preserve"> Р</w:t>
            </w:r>
            <w:r w:rsidR="00350CF4" w:rsidRPr="006B3D4B">
              <w:rPr>
                <w:sz w:val="20"/>
                <w:szCs w:val="20"/>
              </w:rPr>
              <w:t>оссийской Федерации</w:t>
            </w:r>
            <w:r w:rsidRPr="006B3D4B">
              <w:rPr>
                <w:sz w:val="20"/>
                <w:szCs w:val="20"/>
              </w:rPr>
              <w:t xml:space="preserve">, </w:t>
            </w:r>
            <w:r w:rsidR="003D1B11" w:rsidRPr="006B3D4B">
              <w:rPr>
                <w:sz w:val="20"/>
                <w:szCs w:val="20"/>
              </w:rPr>
              <w:t xml:space="preserve">именуемое в дальнейшем </w:t>
            </w:r>
            <w:r w:rsidR="00BD4892" w:rsidRPr="006B3D4B">
              <w:rPr>
                <w:sz w:val="20"/>
                <w:szCs w:val="20"/>
              </w:rPr>
              <w:t xml:space="preserve">- </w:t>
            </w:r>
            <w:r w:rsidR="003D1B11" w:rsidRPr="006B3D4B">
              <w:rPr>
                <w:sz w:val="20"/>
                <w:szCs w:val="20"/>
              </w:rPr>
              <w:t>«</w:t>
            </w:r>
            <w:r w:rsidR="003D1B11" w:rsidRPr="006B3D4B">
              <w:rPr>
                <w:b/>
                <w:sz w:val="20"/>
                <w:szCs w:val="20"/>
              </w:rPr>
              <w:t>Исполнитель</w:t>
            </w:r>
            <w:r w:rsidR="003D1B11" w:rsidRPr="006B3D4B">
              <w:rPr>
                <w:sz w:val="20"/>
                <w:szCs w:val="20"/>
              </w:rPr>
              <w:t>», «</w:t>
            </w:r>
            <w:r w:rsidR="003D1B11" w:rsidRPr="006B3D4B">
              <w:rPr>
                <w:b/>
                <w:sz w:val="20"/>
                <w:szCs w:val="20"/>
              </w:rPr>
              <w:t>Институт</w:t>
            </w:r>
            <w:r w:rsidR="003D1B11" w:rsidRPr="006B3D4B">
              <w:rPr>
                <w:sz w:val="20"/>
                <w:szCs w:val="20"/>
              </w:rPr>
              <w:t xml:space="preserve">», </w:t>
            </w:r>
            <w:r w:rsidR="00B62AAB" w:rsidRPr="006B3D4B">
              <w:rPr>
                <w:sz w:val="20"/>
                <w:szCs w:val="20"/>
              </w:rPr>
              <w:t xml:space="preserve">в лице </w:t>
            </w:r>
            <w:del w:id="0" w:author="Хадижат Магомедовна Исмаилова" w:date="2025-04-30T16:35:00Z">
              <w:r w:rsidR="00CC2039" w:rsidDel="002F575A">
                <w:rPr>
                  <w:sz w:val="20"/>
                  <w:szCs w:val="20"/>
                </w:rPr>
                <w:delText>и.о.</w:delText>
              </w:r>
            </w:del>
            <w:ins w:id="1" w:author="Хадижат Магомедовна Исмаилова" w:date="2025-04-30T16:35:00Z">
              <w:r w:rsidR="002F575A">
                <w:rPr>
                  <w:sz w:val="20"/>
                  <w:szCs w:val="20"/>
                </w:rPr>
                <w:t>исполняющего обязанности</w:t>
              </w:r>
            </w:ins>
            <w:r w:rsidR="00CC2039">
              <w:rPr>
                <w:sz w:val="20"/>
                <w:szCs w:val="20"/>
              </w:rPr>
              <w:t xml:space="preserve"> </w:t>
            </w:r>
            <w:r w:rsidR="00B62AAB" w:rsidRPr="006B3D4B">
              <w:rPr>
                <w:sz w:val="20"/>
                <w:szCs w:val="20"/>
              </w:rPr>
              <w:t>ректора</w:t>
            </w:r>
            <w:r w:rsidR="00DC64DE" w:rsidRPr="006B3D4B">
              <w:rPr>
                <w:sz w:val="20"/>
                <w:szCs w:val="20"/>
              </w:rPr>
              <w:t xml:space="preserve"> </w:t>
            </w:r>
            <w:del w:id="2" w:author="Хадижат Магомедовна Исмаилова" w:date="2025-04-30T16:35:00Z">
              <w:r w:rsidR="00CC2039" w:rsidDel="002F575A">
                <w:rPr>
                  <w:sz w:val="20"/>
                  <w:szCs w:val="20"/>
                </w:rPr>
                <w:delText xml:space="preserve">Д.С. </w:delText>
              </w:r>
            </w:del>
            <w:r w:rsidR="00CC2039">
              <w:rPr>
                <w:sz w:val="20"/>
                <w:szCs w:val="20"/>
              </w:rPr>
              <w:t>Сидорова</w:t>
            </w:r>
            <w:ins w:id="3" w:author="Хадижат Магомедовна Исмаилова" w:date="2025-04-30T16:35:00Z">
              <w:r w:rsidR="002F575A">
                <w:rPr>
                  <w:sz w:val="20"/>
                  <w:szCs w:val="20"/>
                </w:rPr>
                <w:t xml:space="preserve"> Дмитрия Сергеевича</w:t>
              </w:r>
            </w:ins>
            <w:r w:rsidR="0052225D" w:rsidRPr="006B3D4B">
              <w:rPr>
                <w:sz w:val="20"/>
                <w:szCs w:val="20"/>
              </w:rPr>
              <w:t xml:space="preserve">, </w:t>
            </w:r>
            <w:r w:rsidR="00DC64DE" w:rsidRPr="006B3D4B">
              <w:rPr>
                <w:sz w:val="20"/>
                <w:szCs w:val="20"/>
              </w:rPr>
              <w:t xml:space="preserve">действующей </w:t>
            </w:r>
            <w:r w:rsidR="00FB1884" w:rsidRPr="006B3D4B">
              <w:rPr>
                <w:sz w:val="20"/>
                <w:szCs w:val="20"/>
              </w:rPr>
              <w:t xml:space="preserve">на основании </w:t>
            </w:r>
            <w:r w:rsidR="009854F5" w:rsidRPr="006B3D4B">
              <w:rPr>
                <w:sz w:val="20"/>
                <w:szCs w:val="20"/>
              </w:rPr>
              <w:t>У</w:t>
            </w:r>
            <w:r w:rsidR="00DC64DE" w:rsidRPr="006B3D4B">
              <w:rPr>
                <w:sz w:val="20"/>
                <w:szCs w:val="20"/>
              </w:rPr>
              <w:t>става</w:t>
            </w:r>
            <w:r w:rsidR="004813DA">
              <w:rPr>
                <w:sz w:val="20"/>
                <w:szCs w:val="20"/>
              </w:rPr>
              <w:t>,</w:t>
            </w:r>
            <w:r w:rsidR="00DC64DE" w:rsidRPr="006B3D4B">
              <w:rPr>
                <w:sz w:val="20"/>
                <w:szCs w:val="20"/>
              </w:rPr>
              <w:t xml:space="preserve"> </w:t>
            </w:r>
            <w:r w:rsidRPr="006B3D4B">
              <w:rPr>
                <w:sz w:val="20"/>
                <w:szCs w:val="20"/>
              </w:rPr>
              <w:t>с одной стороны,</w:t>
            </w:r>
          </w:p>
        </w:tc>
      </w:tr>
      <w:tr w:rsidR="006B3D4B" w:rsidRPr="006B3D4B" w14:paraId="40BF3DB4" w14:textId="77777777" w:rsidTr="00C66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58" w:type="dxa"/>
            <w:tcBorders>
              <w:top w:val="single" w:sz="4" w:space="0" w:color="auto"/>
              <w:left w:val="nil"/>
              <w:bottom w:val="single" w:sz="4" w:space="0" w:color="auto"/>
              <w:right w:val="single" w:sz="4" w:space="0" w:color="auto"/>
            </w:tcBorders>
          </w:tcPr>
          <w:p w14:paraId="6DEB46E6" w14:textId="22FF0005" w:rsidR="00562C92" w:rsidRPr="006B3D4B" w:rsidRDefault="00B64221" w:rsidP="009854F5">
            <w:pPr>
              <w:widowControl/>
              <w:autoSpaceDE/>
              <w:autoSpaceDN/>
              <w:jc w:val="center"/>
              <w:rPr>
                <w:sz w:val="19"/>
                <w:szCs w:val="19"/>
              </w:rPr>
            </w:pPr>
            <w:r w:rsidRPr="006B3D4B">
              <w:rPr>
                <w:b/>
                <w:sz w:val="19"/>
                <w:szCs w:val="19"/>
              </w:rPr>
              <w:t>«Заказчик»</w:t>
            </w:r>
          </w:p>
        </w:tc>
        <w:tc>
          <w:tcPr>
            <w:tcW w:w="8407" w:type="dxa"/>
            <w:gridSpan w:val="4"/>
            <w:tcBorders>
              <w:top w:val="single" w:sz="4" w:space="0" w:color="auto"/>
              <w:left w:val="single" w:sz="4" w:space="0" w:color="auto"/>
              <w:bottom w:val="single" w:sz="4" w:space="0" w:color="auto"/>
              <w:right w:val="nil"/>
            </w:tcBorders>
          </w:tcPr>
          <w:p w14:paraId="41908B01" w14:textId="655F5416" w:rsidR="0052225D" w:rsidRPr="006B3D4B" w:rsidRDefault="0052225D" w:rsidP="009854F5">
            <w:pPr>
              <w:widowControl/>
              <w:autoSpaceDE/>
              <w:autoSpaceDN/>
              <w:rPr>
                <w:sz w:val="19"/>
                <w:szCs w:val="19"/>
              </w:rPr>
            </w:pPr>
            <w:r w:rsidRPr="006B3D4B">
              <w:rPr>
                <w:sz w:val="19"/>
                <w:szCs w:val="19"/>
              </w:rPr>
              <w:t>________________________________________</w:t>
            </w:r>
            <w:r w:rsidR="009343D0" w:rsidRPr="006B3D4B">
              <w:rPr>
                <w:sz w:val="19"/>
                <w:szCs w:val="19"/>
              </w:rPr>
              <w:t>_____________________________</w:t>
            </w:r>
            <w:r w:rsidR="006C4341" w:rsidRPr="006B3D4B">
              <w:rPr>
                <w:sz w:val="19"/>
                <w:szCs w:val="19"/>
              </w:rPr>
              <w:t>________________</w:t>
            </w:r>
          </w:p>
          <w:p w14:paraId="7D95C535" w14:textId="38539FAB" w:rsidR="00EB2875" w:rsidRPr="006B3D4B" w:rsidRDefault="00BD4892" w:rsidP="009854F5">
            <w:pPr>
              <w:widowControl/>
              <w:autoSpaceDE/>
              <w:autoSpaceDN/>
              <w:jc w:val="center"/>
              <w:rPr>
                <w:sz w:val="19"/>
                <w:szCs w:val="19"/>
              </w:rPr>
            </w:pPr>
            <w:r w:rsidRPr="006B3D4B">
              <w:rPr>
                <w:i/>
                <w:sz w:val="19"/>
                <w:szCs w:val="19"/>
              </w:rPr>
              <w:t>(</w:t>
            </w:r>
            <w:r w:rsidR="00FA2B58" w:rsidRPr="006B3D4B">
              <w:rPr>
                <w:i/>
                <w:sz w:val="19"/>
                <w:szCs w:val="19"/>
              </w:rPr>
              <w:t>Ф</w:t>
            </w:r>
            <w:r w:rsidR="00EB2875" w:rsidRPr="006B3D4B">
              <w:rPr>
                <w:i/>
                <w:sz w:val="19"/>
                <w:szCs w:val="19"/>
              </w:rPr>
              <w:t>.</w:t>
            </w:r>
            <w:r w:rsidR="00FA2B58" w:rsidRPr="006B3D4B">
              <w:rPr>
                <w:i/>
                <w:sz w:val="19"/>
                <w:szCs w:val="19"/>
              </w:rPr>
              <w:t>И</w:t>
            </w:r>
            <w:r w:rsidR="00EB2875" w:rsidRPr="006B3D4B">
              <w:rPr>
                <w:i/>
                <w:sz w:val="19"/>
                <w:szCs w:val="19"/>
              </w:rPr>
              <w:t>.</w:t>
            </w:r>
            <w:r w:rsidR="00FA2B58" w:rsidRPr="006B3D4B">
              <w:rPr>
                <w:i/>
                <w:sz w:val="19"/>
                <w:szCs w:val="19"/>
              </w:rPr>
              <w:t>О</w:t>
            </w:r>
            <w:r w:rsidR="00EB2875" w:rsidRPr="006B3D4B">
              <w:rPr>
                <w:i/>
                <w:sz w:val="19"/>
                <w:szCs w:val="19"/>
              </w:rPr>
              <w:t>.</w:t>
            </w:r>
            <w:r w:rsidR="000A10BD" w:rsidRPr="006B3D4B">
              <w:rPr>
                <w:i/>
                <w:sz w:val="19"/>
                <w:szCs w:val="19"/>
              </w:rPr>
              <w:t>, дата рождения</w:t>
            </w:r>
            <w:r w:rsidR="001F7F14" w:rsidRPr="006B3D4B">
              <w:rPr>
                <w:i/>
                <w:sz w:val="19"/>
                <w:szCs w:val="19"/>
              </w:rPr>
              <w:t xml:space="preserve"> </w:t>
            </w:r>
            <w:proofErr w:type="spellStart"/>
            <w:proofErr w:type="gramStart"/>
            <w:r w:rsidR="001F7F14" w:rsidRPr="006B3D4B">
              <w:rPr>
                <w:i/>
                <w:sz w:val="19"/>
                <w:szCs w:val="19"/>
              </w:rPr>
              <w:t>физ.лица</w:t>
            </w:r>
            <w:proofErr w:type="spellEnd"/>
            <w:proofErr w:type="gramEnd"/>
            <w:r w:rsidR="001F7F14" w:rsidRPr="006B3D4B">
              <w:rPr>
                <w:i/>
                <w:sz w:val="19"/>
                <w:szCs w:val="19"/>
              </w:rPr>
              <w:t>,</w:t>
            </w:r>
          </w:p>
          <w:p w14:paraId="77DCDCE8" w14:textId="7D6773C2" w:rsidR="0052225D" w:rsidRPr="006B3D4B" w:rsidRDefault="005328C3" w:rsidP="009854F5">
            <w:pPr>
              <w:widowControl/>
              <w:autoSpaceDE/>
              <w:autoSpaceDN/>
              <w:rPr>
                <w:sz w:val="19"/>
                <w:szCs w:val="19"/>
              </w:rPr>
            </w:pPr>
            <w:r w:rsidRPr="006B3D4B">
              <w:rPr>
                <w:i/>
                <w:sz w:val="19"/>
                <w:szCs w:val="19"/>
              </w:rPr>
              <w:t>_____________________________________________________________________________________</w:t>
            </w:r>
          </w:p>
          <w:p w14:paraId="5230E29E" w14:textId="35327A38" w:rsidR="00EB2875" w:rsidRPr="006B3D4B" w:rsidRDefault="00EB2875" w:rsidP="009854F5">
            <w:pPr>
              <w:widowControl/>
              <w:autoSpaceDE/>
              <w:autoSpaceDN/>
              <w:jc w:val="center"/>
              <w:rPr>
                <w:i/>
                <w:sz w:val="19"/>
                <w:szCs w:val="19"/>
              </w:rPr>
            </w:pPr>
            <w:r w:rsidRPr="006B3D4B">
              <w:rPr>
                <w:i/>
                <w:sz w:val="19"/>
                <w:szCs w:val="19"/>
              </w:rPr>
              <w:t xml:space="preserve">либо </w:t>
            </w:r>
            <w:r w:rsidR="006C4341" w:rsidRPr="006B3D4B">
              <w:rPr>
                <w:i/>
                <w:sz w:val="19"/>
                <w:szCs w:val="19"/>
              </w:rPr>
              <w:t>– организационно-правовая форма и наименование юридического лица</w:t>
            </w:r>
            <w:r w:rsidRPr="006B3D4B">
              <w:rPr>
                <w:i/>
                <w:sz w:val="19"/>
                <w:szCs w:val="19"/>
              </w:rPr>
              <w:t>)</w:t>
            </w:r>
          </w:p>
          <w:p w14:paraId="46BD3169" w14:textId="0867E632" w:rsidR="00420B33" w:rsidRPr="006B3D4B" w:rsidRDefault="00420B33" w:rsidP="009854F5">
            <w:pPr>
              <w:widowControl/>
              <w:autoSpaceDE/>
              <w:autoSpaceDN/>
              <w:rPr>
                <w:sz w:val="19"/>
                <w:szCs w:val="19"/>
              </w:rPr>
            </w:pPr>
            <w:r w:rsidRPr="006B3D4B">
              <w:rPr>
                <w:i/>
                <w:sz w:val="19"/>
                <w:szCs w:val="19"/>
              </w:rPr>
              <w:t>_____________________________________________________________________________________</w:t>
            </w:r>
          </w:p>
          <w:p w14:paraId="36B08CC2" w14:textId="0287730A" w:rsidR="00BD4892" w:rsidRPr="006B3D4B" w:rsidRDefault="00B613D6" w:rsidP="009854F5">
            <w:pPr>
              <w:widowControl/>
              <w:autoSpaceDE/>
              <w:autoSpaceDN/>
              <w:rPr>
                <w:sz w:val="19"/>
                <w:szCs w:val="19"/>
              </w:rPr>
            </w:pPr>
            <w:r w:rsidRPr="006B3D4B">
              <w:rPr>
                <w:sz w:val="20"/>
                <w:szCs w:val="20"/>
              </w:rPr>
              <w:t xml:space="preserve">в лице </w:t>
            </w:r>
            <w:r w:rsidR="000A10BD" w:rsidRPr="006B3D4B">
              <w:rPr>
                <w:sz w:val="20"/>
                <w:szCs w:val="20"/>
              </w:rPr>
              <w:t>__</w:t>
            </w:r>
            <w:r w:rsidR="00BD4892" w:rsidRPr="006B3D4B">
              <w:rPr>
                <w:sz w:val="19"/>
                <w:szCs w:val="19"/>
              </w:rPr>
              <w:t>________________________</w:t>
            </w:r>
            <w:r w:rsidR="008C3479" w:rsidRPr="006B3D4B">
              <w:rPr>
                <w:sz w:val="19"/>
                <w:szCs w:val="19"/>
              </w:rPr>
              <w:t>_________</w:t>
            </w:r>
            <w:r w:rsidR="00EB2875" w:rsidRPr="006B3D4B">
              <w:rPr>
                <w:sz w:val="19"/>
                <w:szCs w:val="19"/>
              </w:rPr>
              <w:t>_</w:t>
            </w:r>
            <w:r w:rsidR="00AB484C" w:rsidRPr="006B3D4B">
              <w:rPr>
                <w:sz w:val="19"/>
                <w:szCs w:val="19"/>
              </w:rPr>
              <w:t>____________</w:t>
            </w:r>
            <w:r w:rsidR="00466608" w:rsidRPr="006B3D4B">
              <w:rPr>
                <w:sz w:val="19"/>
                <w:szCs w:val="19"/>
              </w:rPr>
              <w:t>______________________________</w:t>
            </w:r>
            <w:r w:rsidR="00AB484C" w:rsidRPr="006B3D4B">
              <w:rPr>
                <w:sz w:val="19"/>
                <w:szCs w:val="19"/>
              </w:rPr>
              <w:t>_,</w:t>
            </w:r>
          </w:p>
          <w:p w14:paraId="2499D19A" w14:textId="27AD19DF" w:rsidR="00AB484C" w:rsidRPr="006B3D4B" w:rsidRDefault="00AB484C" w:rsidP="009854F5">
            <w:pPr>
              <w:widowControl/>
              <w:autoSpaceDE/>
              <w:autoSpaceDN/>
              <w:jc w:val="center"/>
              <w:rPr>
                <w:i/>
                <w:sz w:val="19"/>
                <w:szCs w:val="19"/>
              </w:rPr>
            </w:pPr>
            <w:r w:rsidRPr="006B3D4B">
              <w:rPr>
                <w:i/>
                <w:sz w:val="19"/>
                <w:szCs w:val="19"/>
              </w:rPr>
              <w:t>(</w:t>
            </w:r>
            <w:r w:rsidR="006C4341" w:rsidRPr="006B3D4B">
              <w:rPr>
                <w:i/>
                <w:sz w:val="19"/>
                <w:szCs w:val="19"/>
              </w:rPr>
              <w:t>для юридического лица</w:t>
            </w:r>
            <w:r w:rsidR="001F7F14" w:rsidRPr="006B3D4B">
              <w:rPr>
                <w:i/>
                <w:sz w:val="19"/>
                <w:szCs w:val="19"/>
              </w:rPr>
              <w:t xml:space="preserve"> -</w:t>
            </w:r>
            <w:r w:rsidR="006C4341" w:rsidRPr="006B3D4B">
              <w:rPr>
                <w:i/>
                <w:sz w:val="19"/>
                <w:szCs w:val="19"/>
              </w:rPr>
              <w:t xml:space="preserve"> </w:t>
            </w:r>
            <w:r w:rsidR="00466608" w:rsidRPr="006B3D4B">
              <w:rPr>
                <w:i/>
                <w:sz w:val="19"/>
                <w:szCs w:val="19"/>
              </w:rPr>
              <w:t xml:space="preserve">указать </w:t>
            </w:r>
            <w:r w:rsidRPr="006B3D4B">
              <w:rPr>
                <w:i/>
                <w:sz w:val="19"/>
                <w:szCs w:val="19"/>
              </w:rPr>
              <w:t>должность, Ф.И.О.</w:t>
            </w:r>
            <w:r w:rsidR="00466608" w:rsidRPr="006B3D4B">
              <w:rPr>
                <w:i/>
                <w:sz w:val="19"/>
                <w:szCs w:val="19"/>
              </w:rPr>
              <w:t xml:space="preserve"> руководителя</w:t>
            </w:r>
            <w:r w:rsidRPr="006B3D4B">
              <w:rPr>
                <w:i/>
                <w:sz w:val="19"/>
                <w:szCs w:val="19"/>
              </w:rPr>
              <w:t>)</w:t>
            </w:r>
          </w:p>
          <w:p w14:paraId="4B6B60E7" w14:textId="4C3A8140" w:rsidR="00466608" w:rsidRPr="006B3D4B" w:rsidRDefault="00AB484C" w:rsidP="009854F5">
            <w:pPr>
              <w:widowControl/>
              <w:autoSpaceDE/>
              <w:autoSpaceDN/>
              <w:rPr>
                <w:sz w:val="19"/>
                <w:szCs w:val="19"/>
              </w:rPr>
            </w:pPr>
            <w:r w:rsidRPr="006B3D4B">
              <w:rPr>
                <w:sz w:val="20"/>
                <w:szCs w:val="20"/>
              </w:rPr>
              <w:t>действующего на основании</w:t>
            </w:r>
            <w:r w:rsidRPr="006B3D4B">
              <w:rPr>
                <w:sz w:val="19"/>
                <w:szCs w:val="19"/>
              </w:rPr>
              <w:t xml:space="preserve"> </w:t>
            </w:r>
            <w:r w:rsidR="000361C0" w:rsidRPr="006B3D4B">
              <w:rPr>
                <w:sz w:val="19"/>
                <w:szCs w:val="19"/>
              </w:rPr>
              <w:t>- __</w:t>
            </w:r>
            <w:r w:rsidR="00D2482F" w:rsidRPr="006B3D4B">
              <w:rPr>
                <w:sz w:val="19"/>
                <w:szCs w:val="19"/>
              </w:rPr>
              <w:t>________________________________________________________</w:t>
            </w:r>
          </w:p>
          <w:p w14:paraId="7B7D4BD7" w14:textId="58AF57C2" w:rsidR="000361C0" w:rsidRPr="006B3D4B" w:rsidRDefault="000361C0" w:rsidP="009854F5">
            <w:pPr>
              <w:widowControl/>
              <w:autoSpaceDE/>
              <w:autoSpaceDN/>
              <w:rPr>
                <w:sz w:val="19"/>
                <w:szCs w:val="19"/>
              </w:rPr>
            </w:pPr>
            <w:r w:rsidRPr="006B3D4B">
              <w:rPr>
                <w:sz w:val="19"/>
                <w:szCs w:val="19"/>
              </w:rPr>
              <w:t>_____________________________________________________________________________________,</w:t>
            </w:r>
          </w:p>
          <w:p w14:paraId="544C6914" w14:textId="5116FBBF" w:rsidR="000361C0" w:rsidRPr="006B3D4B" w:rsidRDefault="001F7F14" w:rsidP="009854F5">
            <w:pPr>
              <w:widowControl/>
              <w:autoSpaceDE/>
              <w:autoSpaceDN/>
              <w:jc w:val="center"/>
              <w:rPr>
                <w:sz w:val="19"/>
                <w:szCs w:val="19"/>
              </w:rPr>
            </w:pPr>
            <w:r w:rsidRPr="006B3D4B">
              <w:rPr>
                <w:i/>
                <w:sz w:val="19"/>
                <w:szCs w:val="19"/>
              </w:rPr>
              <w:t xml:space="preserve">(для </w:t>
            </w:r>
            <w:proofErr w:type="spellStart"/>
            <w:proofErr w:type="gramStart"/>
            <w:r w:rsidRPr="006B3D4B">
              <w:rPr>
                <w:i/>
                <w:sz w:val="19"/>
                <w:szCs w:val="19"/>
              </w:rPr>
              <w:t>физ.лица</w:t>
            </w:r>
            <w:proofErr w:type="spellEnd"/>
            <w:proofErr w:type="gramEnd"/>
            <w:r w:rsidRPr="006B3D4B">
              <w:rPr>
                <w:i/>
                <w:sz w:val="19"/>
                <w:szCs w:val="19"/>
              </w:rPr>
              <w:t xml:space="preserve">, указать – «лично», </w:t>
            </w:r>
            <w:r w:rsidR="000361C0" w:rsidRPr="006B3D4B">
              <w:rPr>
                <w:i/>
                <w:sz w:val="19"/>
                <w:szCs w:val="19"/>
              </w:rPr>
              <w:t>для юр лица – устава или доверенности (дата, №))</w:t>
            </w:r>
          </w:p>
          <w:p w14:paraId="760BE0E2" w14:textId="4EBCB346" w:rsidR="00B64221" w:rsidRPr="006B3D4B" w:rsidRDefault="00B613D6" w:rsidP="009854F5">
            <w:pPr>
              <w:widowControl/>
              <w:autoSpaceDE/>
              <w:autoSpaceDN/>
              <w:rPr>
                <w:sz w:val="19"/>
                <w:szCs w:val="19"/>
              </w:rPr>
            </w:pPr>
            <w:r w:rsidRPr="006B3D4B">
              <w:rPr>
                <w:sz w:val="19"/>
                <w:szCs w:val="19"/>
              </w:rPr>
              <w:t>именуемый (-</w:t>
            </w:r>
            <w:proofErr w:type="spellStart"/>
            <w:r w:rsidRPr="006B3D4B">
              <w:rPr>
                <w:sz w:val="19"/>
                <w:szCs w:val="19"/>
              </w:rPr>
              <w:t>ая</w:t>
            </w:r>
            <w:proofErr w:type="spellEnd"/>
            <w:r w:rsidRPr="006B3D4B">
              <w:rPr>
                <w:sz w:val="19"/>
                <w:szCs w:val="19"/>
              </w:rPr>
              <w:t xml:space="preserve">, </w:t>
            </w:r>
            <w:r w:rsidR="00B62AAB" w:rsidRPr="006B3D4B">
              <w:rPr>
                <w:sz w:val="19"/>
                <w:szCs w:val="19"/>
              </w:rPr>
              <w:t>-</w:t>
            </w:r>
            <w:proofErr w:type="spellStart"/>
            <w:r w:rsidR="00B62AAB" w:rsidRPr="006B3D4B">
              <w:rPr>
                <w:sz w:val="19"/>
                <w:szCs w:val="19"/>
              </w:rPr>
              <w:t>ый</w:t>
            </w:r>
            <w:proofErr w:type="spellEnd"/>
            <w:r w:rsidRPr="006B3D4B">
              <w:rPr>
                <w:sz w:val="19"/>
                <w:szCs w:val="19"/>
              </w:rPr>
              <w:t xml:space="preserve">, </w:t>
            </w:r>
            <w:r w:rsidR="00B62AAB" w:rsidRPr="006B3D4B">
              <w:rPr>
                <w:sz w:val="19"/>
                <w:szCs w:val="19"/>
              </w:rPr>
              <w:t>-</w:t>
            </w:r>
            <w:proofErr w:type="spellStart"/>
            <w:r w:rsidR="00B62AAB" w:rsidRPr="006B3D4B">
              <w:rPr>
                <w:sz w:val="19"/>
                <w:szCs w:val="19"/>
              </w:rPr>
              <w:t>ое</w:t>
            </w:r>
            <w:proofErr w:type="spellEnd"/>
            <w:r w:rsidR="00B62AAB" w:rsidRPr="006B3D4B">
              <w:rPr>
                <w:sz w:val="19"/>
                <w:szCs w:val="19"/>
              </w:rPr>
              <w:t xml:space="preserve">) в дальнейшем </w:t>
            </w:r>
            <w:r w:rsidR="00BD4892" w:rsidRPr="006B3D4B">
              <w:rPr>
                <w:sz w:val="19"/>
                <w:szCs w:val="19"/>
              </w:rPr>
              <w:t xml:space="preserve">- </w:t>
            </w:r>
            <w:r w:rsidR="00B62AAB" w:rsidRPr="006B3D4B">
              <w:rPr>
                <w:sz w:val="19"/>
                <w:szCs w:val="19"/>
              </w:rPr>
              <w:t>«</w:t>
            </w:r>
            <w:r w:rsidR="00B62AAB" w:rsidRPr="006B3D4B">
              <w:rPr>
                <w:b/>
                <w:sz w:val="19"/>
                <w:szCs w:val="19"/>
              </w:rPr>
              <w:t>Заказчик</w:t>
            </w:r>
            <w:r w:rsidR="00B62AAB" w:rsidRPr="006B3D4B">
              <w:rPr>
                <w:sz w:val="19"/>
                <w:szCs w:val="19"/>
              </w:rPr>
              <w:t xml:space="preserve">», </w:t>
            </w:r>
            <w:r w:rsidR="00562C92" w:rsidRPr="006B3D4B">
              <w:rPr>
                <w:sz w:val="19"/>
                <w:szCs w:val="19"/>
              </w:rPr>
              <w:t>выст</w:t>
            </w:r>
            <w:r w:rsidR="00164C20" w:rsidRPr="006B3D4B">
              <w:rPr>
                <w:sz w:val="19"/>
                <w:szCs w:val="19"/>
              </w:rPr>
              <w:t>у</w:t>
            </w:r>
            <w:r w:rsidR="00562C92" w:rsidRPr="006B3D4B">
              <w:rPr>
                <w:sz w:val="19"/>
                <w:szCs w:val="19"/>
              </w:rPr>
              <w:t>пающий в интересах обучающегося</w:t>
            </w:r>
            <w:r w:rsidR="00164C20" w:rsidRPr="006B3D4B">
              <w:rPr>
                <w:sz w:val="19"/>
                <w:szCs w:val="19"/>
              </w:rPr>
              <w:t>, с другой стороны,</w:t>
            </w:r>
          </w:p>
        </w:tc>
      </w:tr>
      <w:tr w:rsidR="006B3D4B" w:rsidRPr="006B3D4B" w14:paraId="58C44B64" w14:textId="77777777" w:rsidTr="00C66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58" w:type="dxa"/>
            <w:tcBorders>
              <w:top w:val="single" w:sz="4" w:space="0" w:color="auto"/>
              <w:left w:val="nil"/>
              <w:bottom w:val="nil"/>
              <w:right w:val="single" w:sz="4" w:space="0" w:color="auto"/>
            </w:tcBorders>
          </w:tcPr>
          <w:p w14:paraId="03AF091F" w14:textId="6D6BAC13" w:rsidR="00B64221" w:rsidRPr="006B3D4B" w:rsidRDefault="00B64221" w:rsidP="009854F5">
            <w:pPr>
              <w:widowControl/>
              <w:autoSpaceDE/>
              <w:autoSpaceDN/>
              <w:jc w:val="center"/>
              <w:rPr>
                <w:sz w:val="19"/>
                <w:szCs w:val="19"/>
              </w:rPr>
            </w:pPr>
            <w:r w:rsidRPr="006B3D4B">
              <w:rPr>
                <w:b/>
                <w:sz w:val="19"/>
                <w:szCs w:val="19"/>
              </w:rPr>
              <w:t>«Обучающийся»</w:t>
            </w:r>
          </w:p>
        </w:tc>
        <w:tc>
          <w:tcPr>
            <w:tcW w:w="8407" w:type="dxa"/>
            <w:gridSpan w:val="4"/>
            <w:tcBorders>
              <w:top w:val="single" w:sz="4" w:space="0" w:color="auto"/>
              <w:left w:val="single" w:sz="4" w:space="0" w:color="auto"/>
              <w:bottom w:val="nil"/>
              <w:right w:val="nil"/>
            </w:tcBorders>
          </w:tcPr>
          <w:p w14:paraId="5465F8C9" w14:textId="13C7B018" w:rsidR="00BD4892" w:rsidRPr="006B3D4B" w:rsidRDefault="00B64221" w:rsidP="009854F5">
            <w:pPr>
              <w:widowControl/>
              <w:autoSpaceDE/>
              <w:autoSpaceDN/>
              <w:rPr>
                <w:sz w:val="19"/>
                <w:szCs w:val="19"/>
              </w:rPr>
            </w:pPr>
            <w:r w:rsidRPr="006B3D4B">
              <w:rPr>
                <w:sz w:val="20"/>
                <w:szCs w:val="20"/>
              </w:rPr>
              <w:t>гражданин (-ка</w:t>
            </w:r>
            <w:r w:rsidR="00BD4892" w:rsidRPr="006B3D4B">
              <w:rPr>
                <w:sz w:val="20"/>
                <w:szCs w:val="20"/>
              </w:rPr>
              <w:t>)</w:t>
            </w:r>
            <w:r w:rsidR="00D2482F" w:rsidRPr="006B3D4B">
              <w:rPr>
                <w:sz w:val="20"/>
                <w:szCs w:val="20"/>
              </w:rPr>
              <w:t xml:space="preserve"> Российской Федерации</w:t>
            </w:r>
            <w:r w:rsidR="00BD4892" w:rsidRPr="006B3D4B">
              <w:rPr>
                <w:sz w:val="19"/>
                <w:szCs w:val="19"/>
              </w:rPr>
              <w:t xml:space="preserve"> ____________________________________</w:t>
            </w:r>
            <w:r w:rsidR="00D2482F" w:rsidRPr="006B3D4B">
              <w:rPr>
                <w:sz w:val="19"/>
                <w:szCs w:val="19"/>
              </w:rPr>
              <w:t>_____________</w:t>
            </w:r>
          </w:p>
          <w:p w14:paraId="744EC681" w14:textId="77777777" w:rsidR="000D6946" w:rsidRPr="006B3D4B" w:rsidRDefault="00BD4892" w:rsidP="009854F5">
            <w:pPr>
              <w:widowControl/>
              <w:autoSpaceDE/>
              <w:autoSpaceDN/>
              <w:rPr>
                <w:sz w:val="19"/>
                <w:szCs w:val="19"/>
              </w:rPr>
            </w:pPr>
            <w:r w:rsidRPr="006B3D4B">
              <w:rPr>
                <w:i/>
                <w:sz w:val="19"/>
                <w:szCs w:val="19"/>
              </w:rPr>
              <w:t>_____________________________________________________</w:t>
            </w:r>
            <w:r w:rsidR="009343D0" w:rsidRPr="006B3D4B">
              <w:rPr>
                <w:i/>
                <w:sz w:val="19"/>
                <w:szCs w:val="19"/>
              </w:rPr>
              <w:t>_______________________________</w:t>
            </w:r>
            <w:r w:rsidR="000D6946" w:rsidRPr="006B3D4B">
              <w:rPr>
                <w:sz w:val="19"/>
                <w:szCs w:val="19"/>
              </w:rPr>
              <w:t>_</w:t>
            </w:r>
            <w:r w:rsidRPr="006B3D4B">
              <w:rPr>
                <w:sz w:val="19"/>
                <w:szCs w:val="19"/>
              </w:rPr>
              <w:t>,</w:t>
            </w:r>
          </w:p>
          <w:p w14:paraId="6CFD9EDC" w14:textId="48E0D4C1" w:rsidR="00B64221" w:rsidRPr="006B3D4B" w:rsidRDefault="00B64221" w:rsidP="009854F5">
            <w:pPr>
              <w:widowControl/>
              <w:autoSpaceDE/>
              <w:autoSpaceDN/>
              <w:rPr>
                <w:sz w:val="19"/>
                <w:szCs w:val="19"/>
              </w:rPr>
            </w:pPr>
            <w:r w:rsidRPr="006B3D4B">
              <w:rPr>
                <w:sz w:val="19"/>
                <w:szCs w:val="19"/>
              </w:rPr>
              <w:t>именуемый (-</w:t>
            </w:r>
            <w:proofErr w:type="spellStart"/>
            <w:r w:rsidRPr="006B3D4B">
              <w:rPr>
                <w:sz w:val="19"/>
                <w:szCs w:val="19"/>
              </w:rPr>
              <w:t>ая</w:t>
            </w:r>
            <w:proofErr w:type="spellEnd"/>
            <w:r w:rsidRPr="006B3D4B">
              <w:rPr>
                <w:sz w:val="19"/>
                <w:szCs w:val="19"/>
              </w:rPr>
              <w:t>) в дальнейшем «</w:t>
            </w:r>
            <w:r w:rsidRPr="006B3D4B">
              <w:rPr>
                <w:b/>
                <w:sz w:val="19"/>
                <w:szCs w:val="19"/>
              </w:rPr>
              <w:t>Обучающийся</w:t>
            </w:r>
            <w:r w:rsidRPr="006B3D4B">
              <w:rPr>
                <w:sz w:val="19"/>
                <w:szCs w:val="19"/>
              </w:rPr>
              <w:t xml:space="preserve">», с </w:t>
            </w:r>
            <w:r w:rsidR="00B62AAB" w:rsidRPr="006B3D4B">
              <w:rPr>
                <w:sz w:val="19"/>
                <w:szCs w:val="19"/>
              </w:rPr>
              <w:t xml:space="preserve">третьей </w:t>
            </w:r>
            <w:r w:rsidRPr="006B3D4B">
              <w:rPr>
                <w:sz w:val="19"/>
                <w:szCs w:val="19"/>
              </w:rPr>
              <w:t>стороны,</w:t>
            </w:r>
            <w:r w:rsidRPr="006B3D4B">
              <w:rPr>
                <w:b/>
                <w:spacing w:val="1"/>
                <w:w w:val="105"/>
                <w:sz w:val="19"/>
                <w:szCs w:val="19"/>
              </w:rPr>
              <w:t xml:space="preserve"> </w:t>
            </w:r>
          </w:p>
        </w:tc>
      </w:tr>
    </w:tbl>
    <w:p w14:paraId="1F6D6594" w14:textId="4A1C96D7" w:rsidR="001F03DD" w:rsidRPr="006B3D4B" w:rsidRDefault="001F03DD" w:rsidP="009854F5">
      <w:pPr>
        <w:pStyle w:val="a3"/>
        <w:tabs>
          <w:tab w:val="left" w:pos="6814"/>
          <w:tab w:val="left" w:pos="7730"/>
          <w:tab w:val="left" w:pos="9111"/>
          <w:tab w:val="left" w:pos="10688"/>
        </w:tabs>
        <w:ind w:left="0" w:right="-51"/>
        <w:rPr>
          <w:w w:val="105"/>
          <w:sz w:val="20"/>
          <w:szCs w:val="20"/>
        </w:rPr>
      </w:pPr>
      <w:r w:rsidRPr="006B3D4B">
        <w:rPr>
          <w:w w:val="105"/>
          <w:sz w:val="20"/>
          <w:szCs w:val="20"/>
        </w:rPr>
        <w:t>именуемые</w:t>
      </w:r>
      <w:r w:rsidR="008B34C6" w:rsidRPr="006B3D4B">
        <w:rPr>
          <w:w w:val="105"/>
          <w:sz w:val="20"/>
          <w:szCs w:val="20"/>
        </w:rPr>
        <w:t xml:space="preserve"> совместно</w:t>
      </w:r>
      <w:r w:rsidR="004C335B" w:rsidRPr="006B3D4B">
        <w:rPr>
          <w:w w:val="105"/>
          <w:sz w:val="20"/>
          <w:szCs w:val="20"/>
        </w:rPr>
        <w:t>, также</w:t>
      </w:r>
      <w:r w:rsidR="008B34C6" w:rsidRPr="006B3D4B">
        <w:rPr>
          <w:w w:val="105"/>
          <w:sz w:val="20"/>
          <w:szCs w:val="20"/>
        </w:rPr>
        <w:t xml:space="preserve"> - </w:t>
      </w:r>
      <w:r w:rsidRPr="006B3D4B">
        <w:rPr>
          <w:w w:val="105"/>
          <w:sz w:val="20"/>
          <w:szCs w:val="20"/>
        </w:rPr>
        <w:t>«</w:t>
      </w:r>
      <w:r w:rsidRPr="006B3D4B">
        <w:rPr>
          <w:b/>
          <w:w w:val="105"/>
          <w:sz w:val="20"/>
          <w:szCs w:val="20"/>
        </w:rPr>
        <w:t>Стороны</w:t>
      </w:r>
      <w:r w:rsidRPr="006B3D4B">
        <w:rPr>
          <w:w w:val="105"/>
          <w:sz w:val="20"/>
          <w:szCs w:val="20"/>
        </w:rPr>
        <w:t>»,</w:t>
      </w:r>
      <w:r w:rsidRPr="006B3D4B">
        <w:rPr>
          <w:spacing w:val="1"/>
          <w:w w:val="105"/>
          <w:sz w:val="20"/>
          <w:szCs w:val="20"/>
        </w:rPr>
        <w:t xml:space="preserve"> </w:t>
      </w:r>
      <w:r w:rsidR="008B34C6" w:rsidRPr="006B3D4B">
        <w:rPr>
          <w:spacing w:val="1"/>
          <w:w w:val="105"/>
          <w:sz w:val="20"/>
          <w:szCs w:val="20"/>
        </w:rPr>
        <w:t xml:space="preserve">а отдельно – </w:t>
      </w:r>
      <w:r w:rsidR="004C335B" w:rsidRPr="006B3D4B">
        <w:rPr>
          <w:spacing w:val="1"/>
          <w:w w:val="105"/>
          <w:sz w:val="20"/>
          <w:szCs w:val="20"/>
        </w:rPr>
        <w:t>«</w:t>
      </w:r>
      <w:r w:rsidR="008B34C6" w:rsidRPr="006B3D4B">
        <w:rPr>
          <w:b/>
          <w:spacing w:val="1"/>
          <w:w w:val="105"/>
          <w:sz w:val="20"/>
          <w:szCs w:val="20"/>
        </w:rPr>
        <w:t>Сторона</w:t>
      </w:r>
      <w:r w:rsidR="004C335B" w:rsidRPr="006B3D4B">
        <w:rPr>
          <w:spacing w:val="1"/>
          <w:w w:val="105"/>
          <w:sz w:val="20"/>
          <w:szCs w:val="20"/>
        </w:rPr>
        <w:t>»</w:t>
      </w:r>
      <w:r w:rsidR="008B34C6" w:rsidRPr="006B3D4B">
        <w:rPr>
          <w:spacing w:val="1"/>
          <w:w w:val="105"/>
          <w:sz w:val="20"/>
          <w:szCs w:val="20"/>
        </w:rPr>
        <w:t xml:space="preserve">, </w:t>
      </w:r>
      <w:r w:rsidRPr="006B3D4B">
        <w:rPr>
          <w:w w:val="105"/>
          <w:sz w:val="20"/>
          <w:szCs w:val="20"/>
        </w:rPr>
        <w:t>руководствуясь</w:t>
      </w:r>
      <w:r w:rsidR="007C0FF1" w:rsidRPr="006B3D4B">
        <w:rPr>
          <w:w w:val="105"/>
          <w:sz w:val="20"/>
          <w:szCs w:val="20"/>
        </w:rPr>
        <w:t xml:space="preserve"> действующим законодательством Российской Федерации, в том числе -</w:t>
      </w:r>
      <w:r w:rsidRPr="006B3D4B">
        <w:rPr>
          <w:spacing w:val="1"/>
          <w:w w:val="105"/>
          <w:sz w:val="20"/>
          <w:szCs w:val="20"/>
        </w:rPr>
        <w:t xml:space="preserve"> </w:t>
      </w:r>
      <w:r w:rsidRPr="006B3D4B">
        <w:rPr>
          <w:w w:val="105"/>
          <w:sz w:val="20"/>
          <w:szCs w:val="20"/>
        </w:rPr>
        <w:t>Гражданск</w:t>
      </w:r>
      <w:r w:rsidR="004C335B" w:rsidRPr="006B3D4B">
        <w:rPr>
          <w:w w:val="105"/>
          <w:sz w:val="20"/>
          <w:szCs w:val="20"/>
        </w:rPr>
        <w:t>им</w:t>
      </w:r>
      <w:r w:rsidRPr="006B3D4B">
        <w:rPr>
          <w:w w:val="105"/>
          <w:sz w:val="20"/>
          <w:szCs w:val="20"/>
        </w:rPr>
        <w:t xml:space="preserve"> кодекс</w:t>
      </w:r>
      <w:r w:rsidR="004C335B" w:rsidRPr="006B3D4B">
        <w:rPr>
          <w:w w:val="105"/>
          <w:sz w:val="20"/>
          <w:szCs w:val="20"/>
        </w:rPr>
        <w:t>ом</w:t>
      </w:r>
      <w:r w:rsidRPr="006B3D4B">
        <w:rPr>
          <w:w w:val="105"/>
          <w:sz w:val="20"/>
          <w:szCs w:val="20"/>
        </w:rPr>
        <w:t xml:space="preserve"> </w:t>
      </w:r>
      <w:del w:id="4" w:author="Хадижат Магомедовна Исмаилова" w:date="2025-04-30T16:35:00Z">
        <w:r w:rsidRPr="006B3D4B" w:rsidDel="00D97F59">
          <w:rPr>
            <w:w w:val="105"/>
            <w:sz w:val="20"/>
            <w:szCs w:val="20"/>
          </w:rPr>
          <w:delText>РФ</w:delText>
        </w:r>
      </w:del>
      <w:ins w:id="5" w:author="Хадижат Магомедовна Исмаилова" w:date="2025-04-30T16:35:00Z">
        <w:r w:rsidR="00D97F59" w:rsidRPr="006B3D4B">
          <w:rPr>
            <w:w w:val="105"/>
            <w:sz w:val="20"/>
            <w:szCs w:val="20"/>
          </w:rPr>
          <w:t>Р</w:t>
        </w:r>
        <w:r w:rsidR="00D97F59">
          <w:rPr>
            <w:w w:val="105"/>
            <w:sz w:val="20"/>
            <w:szCs w:val="20"/>
          </w:rPr>
          <w:t>оссийской Федерации</w:t>
        </w:r>
      </w:ins>
      <w:r w:rsidR="007C0FF1" w:rsidRPr="006B3D4B">
        <w:rPr>
          <w:w w:val="105"/>
          <w:sz w:val="20"/>
          <w:szCs w:val="20"/>
        </w:rPr>
        <w:t>,</w:t>
      </w:r>
      <w:r w:rsidRPr="006B3D4B">
        <w:rPr>
          <w:w w:val="105"/>
          <w:sz w:val="20"/>
          <w:szCs w:val="20"/>
        </w:rPr>
        <w:t xml:space="preserve"> </w:t>
      </w:r>
      <w:r w:rsidR="00BD4892" w:rsidRPr="006B3D4B">
        <w:rPr>
          <w:w w:val="105"/>
          <w:sz w:val="20"/>
          <w:szCs w:val="20"/>
        </w:rPr>
        <w:t>Федеральным з</w:t>
      </w:r>
      <w:r w:rsidRPr="006B3D4B">
        <w:rPr>
          <w:w w:val="105"/>
          <w:sz w:val="20"/>
          <w:szCs w:val="20"/>
        </w:rPr>
        <w:t xml:space="preserve">аконом </w:t>
      </w:r>
      <w:ins w:id="6" w:author="Хадижат Магомедовна Исмаилова" w:date="2025-04-30T16:35:00Z">
        <w:r w:rsidR="00D97F59" w:rsidRPr="006B3D4B">
          <w:rPr>
            <w:w w:val="105"/>
            <w:sz w:val="20"/>
            <w:szCs w:val="20"/>
          </w:rPr>
          <w:t>Р</w:t>
        </w:r>
        <w:r w:rsidR="00D97F59">
          <w:rPr>
            <w:w w:val="105"/>
            <w:sz w:val="20"/>
            <w:szCs w:val="20"/>
          </w:rPr>
          <w:t>оссийской Федерации</w:t>
        </w:r>
      </w:ins>
      <w:del w:id="7" w:author="Хадижат Магомедовна Исмаилова" w:date="2025-04-30T16:35:00Z">
        <w:r w:rsidRPr="006B3D4B" w:rsidDel="00D97F59">
          <w:rPr>
            <w:w w:val="105"/>
            <w:sz w:val="20"/>
            <w:szCs w:val="20"/>
          </w:rPr>
          <w:delText>РФ</w:delText>
        </w:r>
      </w:del>
      <w:r w:rsidRPr="006B3D4B">
        <w:rPr>
          <w:w w:val="105"/>
          <w:sz w:val="20"/>
          <w:szCs w:val="20"/>
        </w:rPr>
        <w:t xml:space="preserve"> «Об образовании в </w:t>
      </w:r>
      <w:ins w:id="8" w:author="Хадижат Магомедовна Исмаилова" w:date="2025-04-30T16:35:00Z">
        <w:r w:rsidR="00D97F59" w:rsidRPr="006B3D4B">
          <w:rPr>
            <w:w w:val="105"/>
            <w:sz w:val="20"/>
            <w:szCs w:val="20"/>
          </w:rPr>
          <w:t>Р</w:t>
        </w:r>
        <w:r w:rsidR="00D97F59">
          <w:rPr>
            <w:w w:val="105"/>
            <w:sz w:val="20"/>
            <w:szCs w:val="20"/>
          </w:rPr>
          <w:t>оссийской Федерации</w:t>
        </w:r>
      </w:ins>
      <w:del w:id="9" w:author="Хадижат Магомедовна Исмаилова" w:date="2025-04-30T16:35:00Z">
        <w:r w:rsidRPr="00795076" w:rsidDel="00D97F59">
          <w:rPr>
            <w:b/>
            <w:w w:val="105"/>
            <w:sz w:val="20"/>
            <w:szCs w:val="20"/>
          </w:rPr>
          <w:delText>РФ</w:delText>
        </w:r>
      </w:del>
      <w:r w:rsidRPr="006B3D4B">
        <w:rPr>
          <w:w w:val="105"/>
          <w:sz w:val="20"/>
          <w:szCs w:val="20"/>
        </w:rPr>
        <w:t xml:space="preserve">», </w:t>
      </w:r>
      <w:r w:rsidR="006C49B1" w:rsidRPr="006B3D4B">
        <w:rPr>
          <w:w w:val="105"/>
          <w:sz w:val="20"/>
          <w:szCs w:val="20"/>
        </w:rPr>
        <w:t xml:space="preserve">Законом </w:t>
      </w:r>
      <w:ins w:id="10" w:author="Хадижат Магомедовна Исмаилова" w:date="2025-04-30T16:36:00Z">
        <w:r w:rsidR="00D97F59" w:rsidRPr="006B3D4B">
          <w:rPr>
            <w:w w:val="105"/>
            <w:sz w:val="20"/>
            <w:szCs w:val="20"/>
          </w:rPr>
          <w:t>Р</w:t>
        </w:r>
        <w:r w:rsidR="00D97F59">
          <w:rPr>
            <w:w w:val="105"/>
            <w:sz w:val="20"/>
            <w:szCs w:val="20"/>
          </w:rPr>
          <w:t>оссийской Федерации</w:t>
        </w:r>
      </w:ins>
      <w:del w:id="11" w:author="Хадижат Магомедовна Исмаилова" w:date="2025-04-30T16:36:00Z">
        <w:r w:rsidR="009E0CAF" w:rsidRPr="00795076" w:rsidDel="00D97F59">
          <w:rPr>
            <w:b/>
            <w:w w:val="105"/>
            <w:sz w:val="20"/>
            <w:szCs w:val="20"/>
          </w:rPr>
          <w:delText>РФ</w:delText>
        </w:r>
      </w:del>
      <w:r w:rsidR="009E0CAF" w:rsidRPr="006B3D4B">
        <w:rPr>
          <w:w w:val="105"/>
          <w:sz w:val="20"/>
          <w:szCs w:val="20"/>
        </w:rPr>
        <w:t xml:space="preserve"> «О защите прав потребителей»</w:t>
      </w:r>
      <w:r w:rsidR="00BD4892" w:rsidRPr="006B3D4B">
        <w:rPr>
          <w:w w:val="105"/>
          <w:sz w:val="20"/>
          <w:szCs w:val="20"/>
        </w:rPr>
        <w:t xml:space="preserve">, </w:t>
      </w:r>
      <w:r w:rsidRPr="006B3D4B">
        <w:rPr>
          <w:w w:val="105"/>
          <w:sz w:val="20"/>
          <w:szCs w:val="20"/>
        </w:rPr>
        <w:t>заключили настоящий Договор о</w:t>
      </w:r>
      <w:r w:rsidRPr="006B3D4B">
        <w:rPr>
          <w:spacing w:val="1"/>
          <w:w w:val="105"/>
          <w:sz w:val="20"/>
          <w:szCs w:val="20"/>
        </w:rPr>
        <w:t xml:space="preserve"> </w:t>
      </w:r>
      <w:r w:rsidRPr="006B3D4B">
        <w:rPr>
          <w:w w:val="105"/>
          <w:sz w:val="20"/>
          <w:szCs w:val="20"/>
        </w:rPr>
        <w:t>нижеследующем:</w:t>
      </w:r>
    </w:p>
    <w:p w14:paraId="42DEB036" w14:textId="77777777" w:rsidR="001F03DD" w:rsidRPr="006B3D4B" w:rsidRDefault="001F03DD" w:rsidP="006B3D4B">
      <w:pPr>
        <w:pStyle w:val="a3"/>
        <w:numPr>
          <w:ilvl w:val="0"/>
          <w:numId w:val="1"/>
        </w:numPr>
        <w:tabs>
          <w:tab w:val="left" w:pos="10065"/>
        </w:tabs>
        <w:spacing w:before="240" w:after="240"/>
        <w:ind w:left="391" w:right="-51" w:hanging="391"/>
        <w:jc w:val="center"/>
        <w:rPr>
          <w:b/>
          <w:sz w:val="20"/>
          <w:szCs w:val="20"/>
        </w:rPr>
      </w:pPr>
      <w:r w:rsidRPr="006B3D4B">
        <w:rPr>
          <w:b/>
          <w:spacing w:val="-4"/>
          <w:w w:val="105"/>
          <w:sz w:val="20"/>
          <w:szCs w:val="20"/>
        </w:rPr>
        <w:t>Предмет</w:t>
      </w:r>
      <w:r w:rsidRPr="006B3D4B">
        <w:rPr>
          <w:b/>
          <w:spacing w:val="6"/>
          <w:w w:val="105"/>
          <w:sz w:val="20"/>
          <w:szCs w:val="20"/>
        </w:rPr>
        <w:t xml:space="preserve"> </w:t>
      </w:r>
      <w:r w:rsidRPr="006B3D4B">
        <w:rPr>
          <w:b/>
          <w:spacing w:val="-3"/>
          <w:w w:val="105"/>
          <w:sz w:val="20"/>
          <w:szCs w:val="20"/>
        </w:rPr>
        <w:t>Договора</w:t>
      </w:r>
    </w:p>
    <w:p w14:paraId="39D57013" w14:textId="77A97164" w:rsidR="009F5681" w:rsidRPr="006B3D4B" w:rsidRDefault="00164C20" w:rsidP="009854F5">
      <w:pPr>
        <w:pStyle w:val="a3"/>
        <w:numPr>
          <w:ilvl w:val="1"/>
          <w:numId w:val="1"/>
        </w:numPr>
        <w:tabs>
          <w:tab w:val="left" w:pos="10065"/>
        </w:tabs>
        <w:ind w:left="425" w:right="-51" w:hanging="425"/>
        <w:rPr>
          <w:sz w:val="20"/>
          <w:szCs w:val="20"/>
        </w:rPr>
      </w:pPr>
      <w:r w:rsidRPr="006B3D4B">
        <w:rPr>
          <w:sz w:val="20"/>
          <w:szCs w:val="20"/>
        </w:rPr>
        <w:t>На условиях настоящего Договора,</w:t>
      </w:r>
      <w:r w:rsidR="001B2FD0" w:rsidRPr="006B3D4B">
        <w:rPr>
          <w:sz w:val="20"/>
          <w:szCs w:val="20"/>
        </w:rPr>
        <w:t xml:space="preserve"> </w:t>
      </w:r>
      <w:r w:rsidRPr="006B3D4B">
        <w:rPr>
          <w:sz w:val="20"/>
          <w:szCs w:val="20"/>
        </w:rPr>
        <w:t>Исполнитель</w:t>
      </w:r>
      <w:r w:rsidR="00FC4747" w:rsidRPr="006B3D4B">
        <w:rPr>
          <w:sz w:val="20"/>
          <w:szCs w:val="20"/>
        </w:rPr>
        <w:t xml:space="preserve"> - Инст</w:t>
      </w:r>
      <w:r w:rsidR="005466B0" w:rsidRPr="006B3D4B">
        <w:rPr>
          <w:sz w:val="20"/>
          <w:szCs w:val="20"/>
        </w:rPr>
        <w:t>и</w:t>
      </w:r>
      <w:r w:rsidR="00FC4747" w:rsidRPr="006B3D4B">
        <w:rPr>
          <w:sz w:val="20"/>
          <w:szCs w:val="20"/>
        </w:rPr>
        <w:t>тут</w:t>
      </w:r>
      <w:r w:rsidRPr="006B3D4B">
        <w:rPr>
          <w:spacing w:val="48"/>
          <w:sz w:val="20"/>
          <w:szCs w:val="20"/>
        </w:rPr>
        <w:t xml:space="preserve"> </w:t>
      </w:r>
      <w:r w:rsidR="001F03DD" w:rsidRPr="006B3D4B">
        <w:rPr>
          <w:sz w:val="20"/>
          <w:szCs w:val="20"/>
        </w:rPr>
        <w:t>предостав</w:t>
      </w:r>
      <w:r w:rsidRPr="006B3D4B">
        <w:rPr>
          <w:sz w:val="20"/>
          <w:szCs w:val="20"/>
        </w:rPr>
        <w:t>ляет, а Заказчик оплачивает</w:t>
      </w:r>
      <w:r w:rsidR="001B2FD0" w:rsidRPr="006B3D4B">
        <w:rPr>
          <w:spacing w:val="48"/>
          <w:sz w:val="20"/>
          <w:szCs w:val="20"/>
        </w:rPr>
        <w:t xml:space="preserve"> </w:t>
      </w:r>
      <w:r w:rsidR="001F03DD" w:rsidRPr="006B3D4B">
        <w:rPr>
          <w:sz w:val="20"/>
          <w:szCs w:val="20"/>
        </w:rPr>
        <w:t>образовательные</w:t>
      </w:r>
      <w:r w:rsidR="001F03DD" w:rsidRPr="006B3D4B">
        <w:rPr>
          <w:spacing w:val="47"/>
          <w:sz w:val="20"/>
          <w:szCs w:val="20"/>
        </w:rPr>
        <w:t xml:space="preserve"> </w:t>
      </w:r>
      <w:r w:rsidRPr="006B3D4B">
        <w:rPr>
          <w:sz w:val="20"/>
          <w:szCs w:val="20"/>
        </w:rPr>
        <w:t>услуги</w:t>
      </w:r>
      <w:r w:rsidR="001B2FD0" w:rsidRPr="006B3D4B">
        <w:rPr>
          <w:sz w:val="20"/>
          <w:szCs w:val="20"/>
        </w:rPr>
        <w:t xml:space="preserve"> </w:t>
      </w:r>
      <w:r w:rsidR="00BE05B1" w:rsidRPr="006B3D4B">
        <w:rPr>
          <w:sz w:val="20"/>
          <w:szCs w:val="20"/>
        </w:rPr>
        <w:t>в сфере высшего</w:t>
      </w:r>
      <w:r w:rsidR="00822E03" w:rsidRPr="006B3D4B">
        <w:rPr>
          <w:sz w:val="20"/>
          <w:szCs w:val="20"/>
        </w:rPr>
        <w:t xml:space="preserve"> </w:t>
      </w:r>
      <w:r w:rsidR="001623D9" w:rsidRPr="006B3D4B">
        <w:rPr>
          <w:sz w:val="20"/>
          <w:szCs w:val="20"/>
        </w:rPr>
        <w:t xml:space="preserve">образования </w:t>
      </w:r>
      <w:r w:rsidR="001F03DD" w:rsidRPr="006B3D4B">
        <w:rPr>
          <w:sz w:val="20"/>
          <w:szCs w:val="20"/>
        </w:rPr>
        <w:t>Обучающегося</w:t>
      </w:r>
      <w:r w:rsidR="00822E03" w:rsidRPr="006B3D4B">
        <w:rPr>
          <w:sz w:val="20"/>
          <w:szCs w:val="20"/>
        </w:rPr>
        <w:t>,</w:t>
      </w:r>
      <w:r w:rsidR="001F03DD" w:rsidRPr="006B3D4B">
        <w:rPr>
          <w:spacing w:val="1"/>
          <w:sz w:val="20"/>
          <w:szCs w:val="20"/>
        </w:rPr>
        <w:t xml:space="preserve"> </w:t>
      </w:r>
      <w:r w:rsidR="0078556F" w:rsidRPr="006B3D4B">
        <w:rPr>
          <w:spacing w:val="1"/>
          <w:sz w:val="20"/>
          <w:szCs w:val="20"/>
        </w:rPr>
        <w:t xml:space="preserve">по </w:t>
      </w:r>
      <w:r w:rsidR="008D6C23" w:rsidRPr="006B3D4B">
        <w:rPr>
          <w:spacing w:val="8"/>
          <w:sz w:val="20"/>
          <w:szCs w:val="20"/>
        </w:rPr>
        <w:t xml:space="preserve">основной образовательной </w:t>
      </w:r>
      <w:r w:rsidR="00827D88" w:rsidRPr="006B3D4B">
        <w:rPr>
          <w:sz w:val="20"/>
          <w:szCs w:val="20"/>
        </w:rPr>
        <w:t>п</w:t>
      </w:r>
      <w:r w:rsidR="001F03DD" w:rsidRPr="006B3D4B">
        <w:rPr>
          <w:sz w:val="20"/>
          <w:szCs w:val="20"/>
        </w:rPr>
        <w:t>рограмме</w:t>
      </w:r>
      <w:r w:rsidR="00282A8C" w:rsidRPr="006B3D4B">
        <w:rPr>
          <w:sz w:val="20"/>
          <w:szCs w:val="20"/>
        </w:rPr>
        <w:t xml:space="preserve"> со следующими характеристиками</w:t>
      </w:r>
      <w:r w:rsidRPr="006B3D4B">
        <w:rPr>
          <w:sz w:val="20"/>
          <w:szCs w:val="20"/>
        </w:rPr>
        <w:t xml:space="preserve"> (далее – Образовательная программа)</w:t>
      </w:r>
      <w:r w:rsidR="009F5681" w:rsidRPr="006B3D4B">
        <w:rPr>
          <w:sz w:val="20"/>
          <w:szCs w:val="20"/>
        </w:rPr>
        <w:t>:</w:t>
      </w:r>
    </w:p>
    <w:tbl>
      <w:tblPr>
        <w:tblStyle w:val="12"/>
        <w:tblW w:w="4789"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04"/>
        <w:gridCol w:w="4117"/>
        <w:gridCol w:w="4673"/>
      </w:tblGrid>
      <w:tr w:rsidR="006B3D4B" w:rsidRPr="006B3D4B" w14:paraId="76F35A7B" w14:textId="77777777" w:rsidTr="00602500">
        <w:trPr>
          <w:trHeight w:val="90"/>
        </w:trPr>
        <w:tc>
          <w:tcPr>
            <w:tcW w:w="371" w:type="pct"/>
            <w:tcBorders>
              <w:top w:val="single" w:sz="4" w:space="0" w:color="auto"/>
              <w:left w:val="single" w:sz="4" w:space="0" w:color="auto"/>
              <w:bottom w:val="single" w:sz="4" w:space="0" w:color="auto"/>
              <w:right w:val="single" w:sz="4" w:space="0" w:color="auto"/>
            </w:tcBorders>
            <w:vAlign w:val="center"/>
          </w:tcPr>
          <w:p w14:paraId="5981D681" w14:textId="06FFEE32" w:rsidR="00F546F9" w:rsidRPr="006B3D4B" w:rsidRDefault="00F546F9" w:rsidP="009854F5">
            <w:pPr>
              <w:pStyle w:val="a7"/>
              <w:widowControl/>
              <w:numPr>
                <w:ilvl w:val="2"/>
                <w:numId w:val="2"/>
              </w:numPr>
              <w:autoSpaceDE/>
              <w:autoSpaceDN/>
              <w:ind w:left="37" w:firstLine="0"/>
              <w:jc w:val="left"/>
              <w:rPr>
                <w:sz w:val="19"/>
                <w:szCs w:val="19"/>
              </w:rPr>
            </w:pPr>
          </w:p>
        </w:tc>
        <w:tc>
          <w:tcPr>
            <w:tcW w:w="2168" w:type="pct"/>
            <w:tcBorders>
              <w:top w:val="single" w:sz="4" w:space="0" w:color="auto"/>
              <w:left w:val="single" w:sz="4" w:space="0" w:color="auto"/>
              <w:bottom w:val="single" w:sz="4" w:space="0" w:color="auto"/>
              <w:right w:val="single" w:sz="4" w:space="0" w:color="auto"/>
            </w:tcBorders>
            <w:vAlign w:val="center"/>
          </w:tcPr>
          <w:p w14:paraId="650EEF3F" w14:textId="76C81A53" w:rsidR="00F546F9" w:rsidRPr="006B3D4B" w:rsidRDefault="00827D88" w:rsidP="009854F5">
            <w:pPr>
              <w:widowControl/>
              <w:autoSpaceDE/>
              <w:autoSpaceDN/>
              <w:rPr>
                <w:b/>
                <w:sz w:val="19"/>
                <w:szCs w:val="19"/>
              </w:rPr>
            </w:pPr>
            <w:r w:rsidRPr="006B3D4B">
              <w:rPr>
                <w:b/>
                <w:sz w:val="19"/>
                <w:szCs w:val="19"/>
              </w:rPr>
              <w:t>у</w:t>
            </w:r>
            <w:r w:rsidR="007C0FF1" w:rsidRPr="006B3D4B">
              <w:rPr>
                <w:b/>
                <w:sz w:val="19"/>
                <w:szCs w:val="19"/>
              </w:rPr>
              <w:t xml:space="preserve">ровень </w:t>
            </w:r>
            <w:r w:rsidR="009820A8" w:rsidRPr="006B3D4B">
              <w:rPr>
                <w:b/>
                <w:sz w:val="19"/>
                <w:szCs w:val="19"/>
              </w:rPr>
              <w:t>образования</w:t>
            </w:r>
          </w:p>
        </w:tc>
        <w:tc>
          <w:tcPr>
            <w:tcW w:w="2461" w:type="pct"/>
            <w:tcBorders>
              <w:top w:val="single" w:sz="4" w:space="0" w:color="auto"/>
              <w:left w:val="single" w:sz="4" w:space="0" w:color="auto"/>
              <w:bottom w:val="single" w:sz="4" w:space="0" w:color="auto"/>
              <w:right w:val="single" w:sz="4" w:space="0" w:color="auto"/>
            </w:tcBorders>
            <w:vAlign w:val="center"/>
          </w:tcPr>
          <w:p w14:paraId="08FD42AB" w14:textId="0A526291" w:rsidR="00F546F9" w:rsidRPr="006B3D4B" w:rsidRDefault="00AC61A7" w:rsidP="009854F5">
            <w:pPr>
              <w:widowControl/>
              <w:autoSpaceDE/>
              <w:autoSpaceDN/>
              <w:rPr>
                <w:sz w:val="19"/>
                <w:szCs w:val="19"/>
                <w:lang w:val="en-US"/>
              </w:rPr>
            </w:pPr>
            <w:r w:rsidRPr="006B3D4B">
              <w:rPr>
                <w:sz w:val="19"/>
                <w:szCs w:val="19"/>
                <w:lang w:val="en-US"/>
              </w:rPr>
              <w:t>&lt;</w:t>
            </w:r>
            <w:proofErr w:type="spellStart"/>
            <w:r w:rsidRPr="006B3D4B">
              <w:rPr>
                <w:i/>
                <w:sz w:val="19"/>
                <w:szCs w:val="19"/>
              </w:rPr>
              <w:t>бакалавриат</w:t>
            </w:r>
            <w:proofErr w:type="spellEnd"/>
            <w:r w:rsidRPr="006B3D4B">
              <w:rPr>
                <w:i/>
                <w:sz w:val="19"/>
                <w:szCs w:val="19"/>
                <w:lang w:val="en-US"/>
              </w:rPr>
              <w:t>/</w:t>
            </w:r>
            <w:proofErr w:type="spellStart"/>
            <w:r w:rsidRPr="006B3D4B">
              <w:rPr>
                <w:i/>
                <w:sz w:val="19"/>
                <w:szCs w:val="19"/>
              </w:rPr>
              <w:t>специалитет</w:t>
            </w:r>
            <w:proofErr w:type="spellEnd"/>
            <w:r w:rsidRPr="006B3D4B">
              <w:rPr>
                <w:i/>
                <w:sz w:val="19"/>
                <w:szCs w:val="19"/>
                <w:lang w:val="en-US"/>
              </w:rPr>
              <w:t>/</w:t>
            </w:r>
            <w:r w:rsidRPr="006B3D4B">
              <w:rPr>
                <w:i/>
                <w:sz w:val="19"/>
                <w:szCs w:val="19"/>
              </w:rPr>
              <w:t xml:space="preserve"> магистратура</w:t>
            </w:r>
            <w:r w:rsidRPr="006B3D4B">
              <w:rPr>
                <w:sz w:val="19"/>
                <w:szCs w:val="19"/>
                <w:lang w:val="en-US"/>
              </w:rPr>
              <w:t xml:space="preserve"> &gt;</w:t>
            </w:r>
          </w:p>
        </w:tc>
      </w:tr>
      <w:tr w:rsidR="006B3D4B" w:rsidRPr="006B3D4B" w14:paraId="7B22C802" w14:textId="77777777" w:rsidTr="00602500">
        <w:trPr>
          <w:trHeight w:val="525"/>
        </w:trPr>
        <w:tc>
          <w:tcPr>
            <w:tcW w:w="371" w:type="pct"/>
            <w:tcBorders>
              <w:top w:val="single" w:sz="4" w:space="0" w:color="auto"/>
              <w:left w:val="single" w:sz="4" w:space="0" w:color="auto"/>
              <w:right w:val="single" w:sz="4" w:space="0" w:color="auto"/>
            </w:tcBorders>
          </w:tcPr>
          <w:p w14:paraId="45933B30" w14:textId="77777777" w:rsidR="00651D3D" w:rsidRPr="006B3D4B" w:rsidRDefault="00651D3D" w:rsidP="009854F5">
            <w:pPr>
              <w:pStyle w:val="a7"/>
              <w:widowControl/>
              <w:numPr>
                <w:ilvl w:val="2"/>
                <w:numId w:val="2"/>
              </w:numPr>
              <w:autoSpaceDE/>
              <w:autoSpaceDN/>
              <w:ind w:left="37" w:firstLine="0"/>
              <w:jc w:val="center"/>
              <w:rPr>
                <w:sz w:val="19"/>
                <w:szCs w:val="19"/>
              </w:rPr>
            </w:pPr>
          </w:p>
        </w:tc>
        <w:tc>
          <w:tcPr>
            <w:tcW w:w="2168" w:type="pct"/>
            <w:tcBorders>
              <w:top w:val="single" w:sz="4" w:space="0" w:color="auto"/>
              <w:left w:val="single" w:sz="4" w:space="0" w:color="auto"/>
              <w:right w:val="single" w:sz="4" w:space="0" w:color="auto"/>
            </w:tcBorders>
            <w:vAlign w:val="center"/>
          </w:tcPr>
          <w:p w14:paraId="3C527E53" w14:textId="371CFAB1" w:rsidR="00651D3D" w:rsidRPr="006B3D4B" w:rsidRDefault="00827D88" w:rsidP="009854F5">
            <w:pPr>
              <w:widowControl/>
              <w:autoSpaceDE/>
              <w:autoSpaceDN/>
              <w:rPr>
                <w:b/>
                <w:sz w:val="19"/>
                <w:szCs w:val="19"/>
              </w:rPr>
            </w:pPr>
            <w:r w:rsidRPr="006B3D4B">
              <w:rPr>
                <w:b/>
                <w:sz w:val="19"/>
                <w:szCs w:val="19"/>
              </w:rPr>
              <w:t>к</w:t>
            </w:r>
            <w:r w:rsidR="00651D3D" w:rsidRPr="006B3D4B">
              <w:rPr>
                <w:b/>
                <w:sz w:val="19"/>
                <w:szCs w:val="19"/>
              </w:rPr>
              <w:t xml:space="preserve">од </w:t>
            </w:r>
            <w:r w:rsidR="007C0FF1" w:rsidRPr="006B3D4B">
              <w:rPr>
                <w:b/>
                <w:sz w:val="19"/>
                <w:szCs w:val="19"/>
              </w:rPr>
              <w:t xml:space="preserve">и наименование </w:t>
            </w:r>
            <w:r w:rsidR="00651D3D" w:rsidRPr="006B3D4B">
              <w:rPr>
                <w:b/>
                <w:sz w:val="19"/>
                <w:szCs w:val="19"/>
              </w:rPr>
              <w:t>направления подготовки</w:t>
            </w:r>
            <w:r w:rsidR="00AC61A7" w:rsidRPr="006B3D4B">
              <w:rPr>
                <w:b/>
                <w:sz w:val="19"/>
                <w:szCs w:val="19"/>
              </w:rPr>
              <w:t>/ специальности</w:t>
            </w:r>
          </w:p>
        </w:tc>
        <w:tc>
          <w:tcPr>
            <w:tcW w:w="2461" w:type="pct"/>
            <w:tcBorders>
              <w:top w:val="single" w:sz="4" w:space="0" w:color="auto"/>
              <w:left w:val="single" w:sz="4" w:space="0" w:color="auto"/>
              <w:right w:val="single" w:sz="4" w:space="0" w:color="auto"/>
            </w:tcBorders>
            <w:vAlign w:val="center"/>
          </w:tcPr>
          <w:p w14:paraId="43C5177C" w14:textId="15772169" w:rsidR="00651D3D" w:rsidRPr="006B3D4B" w:rsidRDefault="00AC61A7" w:rsidP="009854F5">
            <w:pPr>
              <w:widowControl/>
              <w:autoSpaceDE/>
              <w:autoSpaceDN/>
              <w:rPr>
                <w:sz w:val="19"/>
                <w:szCs w:val="19"/>
              </w:rPr>
            </w:pPr>
            <w:r w:rsidRPr="006B3D4B">
              <w:rPr>
                <w:sz w:val="19"/>
                <w:szCs w:val="19"/>
                <w:lang w:val="en-US"/>
              </w:rPr>
              <w:t>&lt;00.00.00</w:t>
            </w:r>
            <w:r w:rsidR="001D16B4" w:rsidRPr="006B3D4B">
              <w:rPr>
                <w:sz w:val="19"/>
                <w:szCs w:val="19"/>
              </w:rPr>
              <w:t xml:space="preserve"> Наименование направления подготовки/ специальности </w:t>
            </w:r>
            <w:r w:rsidRPr="006B3D4B">
              <w:rPr>
                <w:sz w:val="19"/>
                <w:szCs w:val="19"/>
                <w:lang w:val="en-US"/>
              </w:rPr>
              <w:t>&gt;</w:t>
            </w:r>
          </w:p>
        </w:tc>
      </w:tr>
      <w:tr w:rsidR="006B3D4B" w:rsidRPr="006B3D4B" w14:paraId="38A7DEE3" w14:textId="77777777" w:rsidTr="00602500">
        <w:trPr>
          <w:trHeight w:val="513"/>
        </w:trPr>
        <w:tc>
          <w:tcPr>
            <w:tcW w:w="371" w:type="pct"/>
            <w:tcBorders>
              <w:top w:val="single" w:sz="4" w:space="0" w:color="auto"/>
              <w:left w:val="single" w:sz="4" w:space="0" w:color="auto"/>
              <w:right w:val="single" w:sz="4" w:space="0" w:color="auto"/>
            </w:tcBorders>
          </w:tcPr>
          <w:p w14:paraId="3085C1C2" w14:textId="77777777" w:rsidR="00651D3D" w:rsidRPr="006B3D4B" w:rsidRDefault="00651D3D" w:rsidP="009854F5">
            <w:pPr>
              <w:pStyle w:val="a7"/>
              <w:widowControl/>
              <w:numPr>
                <w:ilvl w:val="2"/>
                <w:numId w:val="2"/>
              </w:numPr>
              <w:autoSpaceDE/>
              <w:autoSpaceDN/>
              <w:ind w:left="37" w:firstLine="0"/>
              <w:jc w:val="center"/>
              <w:rPr>
                <w:sz w:val="19"/>
                <w:szCs w:val="19"/>
              </w:rPr>
            </w:pPr>
          </w:p>
        </w:tc>
        <w:tc>
          <w:tcPr>
            <w:tcW w:w="2168" w:type="pct"/>
            <w:tcBorders>
              <w:top w:val="single" w:sz="4" w:space="0" w:color="auto"/>
              <w:left w:val="single" w:sz="4" w:space="0" w:color="auto"/>
              <w:right w:val="single" w:sz="4" w:space="0" w:color="auto"/>
            </w:tcBorders>
            <w:vAlign w:val="center"/>
          </w:tcPr>
          <w:p w14:paraId="1666F9F5" w14:textId="07C3CC40" w:rsidR="00651D3D" w:rsidRPr="006B3D4B" w:rsidRDefault="000D6946" w:rsidP="009854F5">
            <w:pPr>
              <w:widowControl/>
              <w:autoSpaceDE/>
              <w:autoSpaceDN/>
              <w:rPr>
                <w:i/>
                <w:strike/>
                <w:sz w:val="19"/>
                <w:szCs w:val="19"/>
              </w:rPr>
            </w:pPr>
            <w:r w:rsidRPr="006B3D4B">
              <w:rPr>
                <w:b/>
                <w:sz w:val="19"/>
                <w:szCs w:val="19"/>
              </w:rPr>
              <w:t>Образовательн</w:t>
            </w:r>
            <w:r w:rsidR="001D16B4" w:rsidRPr="006B3D4B">
              <w:rPr>
                <w:b/>
                <w:sz w:val="19"/>
                <w:szCs w:val="19"/>
              </w:rPr>
              <w:t>ая программа</w:t>
            </w:r>
          </w:p>
        </w:tc>
        <w:tc>
          <w:tcPr>
            <w:tcW w:w="2461" w:type="pct"/>
            <w:tcBorders>
              <w:top w:val="single" w:sz="4" w:space="0" w:color="auto"/>
              <w:left w:val="single" w:sz="4" w:space="0" w:color="auto"/>
              <w:right w:val="single" w:sz="4" w:space="0" w:color="auto"/>
            </w:tcBorders>
            <w:vAlign w:val="center"/>
          </w:tcPr>
          <w:p w14:paraId="078FF49D" w14:textId="7C10A222" w:rsidR="00651D3D" w:rsidRPr="006B3D4B" w:rsidRDefault="00AC61A7" w:rsidP="009854F5">
            <w:pPr>
              <w:widowControl/>
              <w:autoSpaceDE/>
              <w:autoSpaceDN/>
              <w:rPr>
                <w:sz w:val="19"/>
                <w:szCs w:val="19"/>
              </w:rPr>
            </w:pPr>
            <w:r w:rsidRPr="006B3D4B">
              <w:rPr>
                <w:sz w:val="19"/>
                <w:szCs w:val="19"/>
              </w:rPr>
              <w:t>&lt;наименование</w:t>
            </w:r>
            <w:r w:rsidR="0018587F" w:rsidRPr="006B3D4B">
              <w:rPr>
                <w:sz w:val="19"/>
                <w:szCs w:val="19"/>
              </w:rPr>
              <w:t xml:space="preserve"> специализации, профиля или программы подготовки</w:t>
            </w:r>
            <w:r w:rsidRPr="006B3D4B">
              <w:rPr>
                <w:sz w:val="19"/>
                <w:szCs w:val="19"/>
              </w:rPr>
              <w:t>&gt;</w:t>
            </w:r>
          </w:p>
        </w:tc>
      </w:tr>
      <w:tr w:rsidR="006B3D4B" w:rsidRPr="006B3D4B" w14:paraId="05E2D841" w14:textId="77777777" w:rsidTr="00B62899">
        <w:trPr>
          <w:trHeight w:val="513"/>
        </w:trPr>
        <w:tc>
          <w:tcPr>
            <w:tcW w:w="371" w:type="pct"/>
            <w:tcBorders>
              <w:top w:val="single" w:sz="4" w:space="0" w:color="auto"/>
              <w:left w:val="single" w:sz="4" w:space="0" w:color="auto"/>
              <w:right w:val="single" w:sz="4" w:space="0" w:color="auto"/>
            </w:tcBorders>
          </w:tcPr>
          <w:p w14:paraId="0E275186" w14:textId="77777777" w:rsidR="00B62899" w:rsidRPr="006B3D4B" w:rsidRDefault="00B62899" w:rsidP="009854F5">
            <w:pPr>
              <w:pStyle w:val="a7"/>
              <w:widowControl/>
              <w:numPr>
                <w:ilvl w:val="2"/>
                <w:numId w:val="2"/>
              </w:numPr>
              <w:autoSpaceDE/>
              <w:autoSpaceDN/>
              <w:ind w:left="37" w:firstLine="0"/>
              <w:jc w:val="center"/>
              <w:rPr>
                <w:sz w:val="19"/>
                <w:szCs w:val="19"/>
              </w:rPr>
            </w:pPr>
          </w:p>
        </w:tc>
        <w:tc>
          <w:tcPr>
            <w:tcW w:w="2168" w:type="pct"/>
            <w:tcBorders>
              <w:top w:val="single" w:sz="4" w:space="0" w:color="auto"/>
              <w:left w:val="single" w:sz="4" w:space="0" w:color="auto"/>
              <w:right w:val="single" w:sz="4" w:space="0" w:color="auto"/>
            </w:tcBorders>
          </w:tcPr>
          <w:p w14:paraId="156F389B" w14:textId="4F5D1C64" w:rsidR="00B62899" w:rsidRPr="006B3D4B" w:rsidRDefault="00B62899" w:rsidP="009854F5">
            <w:pPr>
              <w:widowControl/>
              <w:autoSpaceDE/>
              <w:autoSpaceDN/>
              <w:rPr>
                <w:b/>
                <w:sz w:val="19"/>
                <w:szCs w:val="19"/>
              </w:rPr>
            </w:pPr>
            <w:r w:rsidRPr="006B3D4B">
              <w:rPr>
                <w:b/>
                <w:sz w:val="19"/>
                <w:szCs w:val="19"/>
              </w:rPr>
              <w:t>наименование факультета Института -подразделения, отвечающего за реализацию Образовательной программы (</w:t>
            </w:r>
            <w:r w:rsidR="00994014" w:rsidRPr="006B3D4B">
              <w:rPr>
                <w:i/>
                <w:sz w:val="19"/>
                <w:szCs w:val="19"/>
              </w:rPr>
              <w:t xml:space="preserve">в процессе обучения </w:t>
            </w:r>
            <w:r w:rsidRPr="006B3D4B">
              <w:rPr>
                <w:i/>
                <w:sz w:val="19"/>
                <w:szCs w:val="19"/>
              </w:rPr>
              <w:t>может изменяться локальными актами Института)</w:t>
            </w:r>
          </w:p>
        </w:tc>
        <w:tc>
          <w:tcPr>
            <w:tcW w:w="2461" w:type="pct"/>
            <w:tcBorders>
              <w:top w:val="single" w:sz="4" w:space="0" w:color="auto"/>
              <w:left w:val="single" w:sz="4" w:space="0" w:color="auto"/>
              <w:right w:val="single" w:sz="4" w:space="0" w:color="auto"/>
            </w:tcBorders>
            <w:vAlign w:val="center"/>
          </w:tcPr>
          <w:p w14:paraId="66DB4B41" w14:textId="0F434EF6" w:rsidR="00B62899" w:rsidRPr="006B3D4B" w:rsidRDefault="00AC61A7" w:rsidP="009854F5">
            <w:pPr>
              <w:widowControl/>
              <w:autoSpaceDE/>
              <w:autoSpaceDN/>
              <w:rPr>
                <w:sz w:val="19"/>
                <w:szCs w:val="19"/>
              </w:rPr>
            </w:pPr>
            <w:r w:rsidRPr="006B3D4B">
              <w:rPr>
                <w:sz w:val="19"/>
                <w:szCs w:val="19"/>
                <w:lang w:val="en-US"/>
              </w:rPr>
              <w:t>&lt;</w:t>
            </w:r>
            <w:r w:rsidR="0018587F" w:rsidRPr="006B3D4B">
              <w:rPr>
                <w:sz w:val="19"/>
                <w:szCs w:val="19"/>
              </w:rPr>
              <w:t>наименование факультета, реализующий ОПОП</w:t>
            </w:r>
            <w:r w:rsidRPr="006B3D4B">
              <w:rPr>
                <w:sz w:val="19"/>
                <w:szCs w:val="19"/>
                <w:lang w:val="en-US"/>
              </w:rPr>
              <w:t>&gt;</w:t>
            </w:r>
          </w:p>
        </w:tc>
      </w:tr>
      <w:tr w:rsidR="006B3D4B" w:rsidRPr="006B3D4B" w14:paraId="501D2811" w14:textId="77777777" w:rsidTr="00602500">
        <w:trPr>
          <w:trHeight w:val="525"/>
        </w:trPr>
        <w:tc>
          <w:tcPr>
            <w:tcW w:w="371" w:type="pct"/>
            <w:tcBorders>
              <w:top w:val="single" w:sz="4" w:space="0" w:color="auto"/>
              <w:left w:val="single" w:sz="4" w:space="0" w:color="auto"/>
              <w:right w:val="single" w:sz="4" w:space="0" w:color="auto"/>
            </w:tcBorders>
          </w:tcPr>
          <w:p w14:paraId="21547CAC" w14:textId="77777777" w:rsidR="00E81932" w:rsidRPr="006B3D4B" w:rsidRDefault="00E81932" w:rsidP="009854F5">
            <w:pPr>
              <w:pStyle w:val="a7"/>
              <w:widowControl/>
              <w:numPr>
                <w:ilvl w:val="2"/>
                <w:numId w:val="2"/>
              </w:numPr>
              <w:autoSpaceDE/>
              <w:autoSpaceDN/>
              <w:ind w:left="37" w:firstLine="0"/>
              <w:jc w:val="center"/>
              <w:rPr>
                <w:sz w:val="19"/>
                <w:szCs w:val="19"/>
              </w:rPr>
            </w:pPr>
          </w:p>
        </w:tc>
        <w:tc>
          <w:tcPr>
            <w:tcW w:w="2168" w:type="pct"/>
            <w:tcBorders>
              <w:top w:val="single" w:sz="4" w:space="0" w:color="auto"/>
              <w:left w:val="single" w:sz="4" w:space="0" w:color="auto"/>
              <w:right w:val="single" w:sz="4" w:space="0" w:color="auto"/>
            </w:tcBorders>
            <w:vAlign w:val="center"/>
          </w:tcPr>
          <w:p w14:paraId="413F9F49" w14:textId="78B70386" w:rsidR="00E81932" w:rsidRPr="006B3D4B" w:rsidRDefault="008C3479" w:rsidP="009854F5">
            <w:pPr>
              <w:widowControl/>
              <w:autoSpaceDE/>
              <w:autoSpaceDN/>
              <w:rPr>
                <w:b/>
                <w:sz w:val="19"/>
                <w:szCs w:val="19"/>
              </w:rPr>
            </w:pPr>
            <w:r w:rsidRPr="006B3D4B">
              <w:rPr>
                <w:b/>
                <w:sz w:val="19"/>
                <w:szCs w:val="19"/>
              </w:rPr>
              <w:t>о</w:t>
            </w:r>
            <w:r w:rsidR="00E81932" w:rsidRPr="006B3D4B">
              <w:rPr>
                <w:b/>
                <w:sz w:val="19"/>
                <w:szCs w:val="19"/>
              </w:rPr>
              <w:t xml:space="preserve">снование зачисления </w:t>
            </w:r>
          </w:p>
        </w:tc>
        <w:tc>
          <w:tcPr>
            <w:tcW w:w="2461" w:type="pct"/>
            <w:tcBorders>
              <w:top w:val="single" w:sz="4" w:space="0" w:color="auto"/>
              <w:left w:val="single" w:sz="4" w:space="0" w:color="auto"/>
              <w:right w:val="single" w:sz="4" w:space="0" w:color="auto"/>
            </w:tcBorders>
            <w:vAlign w:val="center"/>
          </w:tcPr>
          <w:p w14:paraId="40CE9454" w14:textId="1EF39C50" w:rsidR="00E81932" w:rsidRPr="006B3D4B" w:rsidRDefault="00AC61A7" w:rsidP="009854F5">
            <w:pPr>
              <w:widowControl/>
              <w:autoSpaceDE/>
              <w:autoSpaceDN/>
              <w:rPr>
                <w:sz w:val="19"/>
                <w:szCs w:val="19"/>
              </w:rPr>
            </w:pPr>
            <w:r w:rsidRPr="006B3D4B">
              <w:rPr>
                <w:sz w:val="19"/>
                <w:szCs w:val="19"/>
              </w:rPr>
              <w:t>&lt;</w:t>
            </w:r>
            <w:r w:rsidR="0018587F" w:rsidRPr="006B3D4B">
              <w:rPr>
                <w:i/>
                <w:sz w:val="19"/>
                <w:szCs w:val="19"/>
              </w:rPr>
              <w:t xml:space="preserve"> зачисление на 1 курс, или в порядке перевода - курс, семестр и </w:t>
            </w:r>
            <w:proofErr w:type="spellStart"/>
            <w:r w:rsidR="0018587F" w:rsidRPr="006B3D4B">
              <w:rPr>
                <w:i/>
                <w:sz w:val="19"/>
                <w:szCs w:val="19"/>
              </w:rPr>
              <w:t>т.д</w:t>
            </w:r>
            <w:proofErr w:type="spellEnd"/>
            <w:r w:rsidR="0018587F" w:rsidRPr="006B3D4B">
              <w:rPr>
                <w:sz w:val="19"/>
                <w:szCs w:val="19"/>
              </w:rPr>
              <w:t xml:space="preserve"> </w:t>
            </w:r>
            <w:r w:rsidRPr="006B3D4B">
              <w:rPr>
                <w:sz w:val="19"/>
                <w:szCs w:val="19"/>
              </w:rPr>
              <w:t>&gt;</w:t>
            </w:r>
          </w:p>
        </w:tc>
      </w:tr>
      <w:tr w:rsidR="006B3D4B" w:rsidRPr="006B3D4B" w14:paraId="7253C42F" w14:textId="77777777" w:rsidTr="00602500">
        <w:trPr>
          <w:trHeight w:val="406"/>
        </w:trPr>
        <w:tc>
          <w:tcPr>
            <w:tcW w:w="371" w:type="pct"/>
            <w:tcBorders>
              <w:top w:val="single" w:sz="4" w:space="0" w:color="auto"/>
              <w:left w:val="single" w:sz="4" w:space="0" w:color="auto"/>
              <w:bottom w:val="single" w:sz="4" w:space="0" w:color="auto"/>
              <w:right w:val="single" w:sz="4" w:space="0" w:color="auto"/>
            </w:tcBorders>
          </w:tcPr>
          <w:p w14:paraId="3D2E4710" w14:textId="77777777" w:rsidR="007C0FF1" w:rsidRPr="006B3D4B" w:rsidRDefault="007C0FF1" w:rsidP="009854F5">
            <w:pPr>
              <w:pStyle w:val="a7"/>
              <w:widowControl/>
              <w:numPr>
                <w:ilvl w:val="2"/>
                <w:numId w:val="2"/>
              </w:numPr>
              <w:autoSpaceDE/>
              <w:autoSpaceDN/>
              <w:ind w:left="37" w:firstLine="0"/>
              <w:jc w:val="center"/>
              <w:rPr>
                <w:sz w:val="19"/>
                <w:szCs w:val="19"/>
              </w:rPr>
            </w:pPr>
          </w:p>
        </w:tc>
        <w:tc>
          <w:tcPr>
            <w:tcW w:w="2168" w:type="pct"/>
            <w:tcBorders>
              <w:top w:val="single" w:sz="4" w:space="0" w:color="auto"/>
              <w:left w:val="single" w:sz="4" w:space="0" w:color="auto"/>
              <w:bottom w:val="single" w:sz="4" w:space="0" w:color="auto"/>
              <w:right w:val="single" w:sz="4" w:space="0" w:color="auto"/>
            </w:tcBorders>
            <w:vAlign w:val="center"/>
          </w:tcPr>
          <w:p w14:paraId="3368F6A6" w14:textId="0792B777" w:rsidR="007C0FF1" w:rsidRPr="006B3D4B" w:rsidRDefault="007C0FF1" w:rsidP="009854F5">
            <w:pPr>
              <w:widowControl/>
              <w:autoSpaceDE/>
              <w:autoSpaceDN/>
              <w:rPr>
                <w:b/>
                <w:sz w:val="19"/>
                <w:szCs w:val="19"/>
              </w:rPr>
            </w:pPr>
            <w:r w:rsidRPr="006B3D4B">
              <w:rPr>
                <w:b/>
                <w:sz w:val="19"/>
                <w:szCs w:val="19"/>
              </w:rPr>
              <w:t>форма обучения</w:t>
            </w:r>
          </w:p>
        </w:tc>
        <w:tc>
          <w:tcPr>
            <w:tcW w:w="2461" w:type="pct"/>
            <w:tcBorders>
              <w:top w:val="single" w:sz="4" w:space="0" w:color="auto"/>
              <w:left w:val="single" w:sz="4" w:space="0" w:color="auto"/>
              <w:bottom w:val="single" w:sz="4" w:space="0" w:color="auto"/>
              <w:right w:val="single" w:sz="4" w:space="0" w:color="auto"/>
            </w:tcBorders>
            <w:vAlign w:val="center"/>
          </w:tcPr>
          <w:p w14:paraId="5CCAFCDE" w14:textId="6586EF07" w:rsidR="007C0FF1" w:rsidRPr="006B3D4B" w:rsidRDefault="00AC61A7" w:rsidP="009854F5">
            <w:pPr>
              <w:widowControl/>
              <w:autoSpaceDE/>
              <w:autoSpaceDN/>
              <w:rPr>
                <w:sz w:val="19"/>
                <w:szCs w:val="19"/>
              </w:rPr>
            </w:pPr>
            <w:r w:rsidRPr="006B3D4B">
              <w:rPr>
                <w:sz w:val="19"/>
                <w:szCs w:val="19"/>
                <w:lang w:val="en-US"/>
              </w:rPr>
              <w:t>&lt;</w:t>
            </w:r>
            <w:r w:rsidR="0018587F" w:rsidRPr="006B3D4B">
              <w:rPr>
                <w:i/>
                <w:sz w:val="19"/>
                <w:szCs w:val="19"/>
              </w:rPr>
              <w:t xml:space="preserve"> очная, заочная, очно-заочная</w:t>
            </w:r>
            <w:r w:rsidR="0018587F" w:rsidRPr="006B3D4B">
              <w:rPr>
                <w:sz w:val="19"/>
                <w:szCs w:val="19"/>
                <w:lang w:val="en-US"/>
              </w:rPr>
              <w:t xml:space="preserve"> </w:t>
            </w:r>
            <w:r w:rsidRPr="006B3D4B">
              <w:rPr>
                <w:sz w:val="19"/>
                <w:szCs w:val="19"/>
                <w:lang w:val="en-US"/>
              </w:rPr>
              <w:t>&gt;</w:t>
            </w:r>
          </w:p>
        </w:tc>
      </w:tr>
      <w:tr w:rsidR="006B3D4B" w:rsidRPr="006B3D4B" w14:paraId="3621C335" w14:textId="77777777" w:rsidTr="00602500">
        <w:trPr>
          <w:trHeight w:val="401"/>
        </w:trPr>
        <w:tc>
          <w:tcPr>
            <w:tcW w:w="371" w:type="pct"/>
            <w:tcBorders>
              <w:top w:val="single" w:sz="4" w:space="0" w:color="auto"/>
              <w:left w:val="single" w:sz="4" w:space="0" w:color="auto"/>
              <w:bottom w:val="single" w:sz="4" w:space="0" w:color="auto"/>
              <w:right w:val="single" w:sz="4" w:space="0" w:color="auto"/>
            </w:tcBorders>
          </w:tcPr>
          <w:p w14:paraId="129A42BA" w14:textId="77777777" w:rsidR="007C0FF1" w:rsidRPr="006B3D4B" w:rsidRDefault="007C0FF1" w:rsidP="009854F5">
            <w:pPr>
              <w:pStyle w:val="a7"/>
              <w:widowControl/>
              <w:numPr>
                <w:ilvl w:val="2"/>
                <w:numId w:val="2"/>
              </w:numPr>
              <w:autoSpaceDE/>
              <w:autoSpaceDN/>
              <w:ind w:left="37" w:firstLine="0"/>
              <w:jc w:val="center"/>
              <w:rPr>
                <w:sz w:val="19"/>
                <w:szCs w:val="19"/>
              </w:rPr>
            </w:pPr>
          </w:p>
        </w:tc>
        <w:tc>
          <w:tcPr>
            <w:tcW w:w="2168" w:type="pct"/>
            <w:tcBorders>
              <w:top w:val="single" w:sz="4" w:space="0" w:color="auto"/>
              <w:left w:val="single" w:sz="4" w:space="0" w:color="auto"/>
              <w:bottom w:val="single" w:sz="4" w:space="0" w:color="auto"/>
              <w:right w:val="single" w:sz="4" w:space="0" w:color="auto"/>
            </w:tcBorders>
            <w:vAlign w:val="center"/>
          </w:tcPr>
          <w:p w14:paraId="42FE9297" w14:textId="332700F0" w:rsidR="000A7531" w:rsidRPr="006B3D4B" w:rsidRDefault="001D16B4" w:rsidP="009854F5">
            <w:pPr>
              <w:widowControl/>
              <w:autoSpaceDE/>
              <w:autoSpaceDN/>
              <w:rPr>
                <w:b/>
                <w:i/>
                <w:sz w:val="19"/>
                <w:szCs w:val="19"/>
              </w:rPr>
            </w:pPr>
            <w:r w:rsidRPr="006B3D4B">
              <w:rPr>
                <w:b/>
                <w:sz w:val="19"/>
                <w:szCs w:val="19"/>
              </w:rPr>
              <w:t>Срок освоения Образовательной программы</w:t>
            </w:r>
          </w:p>
        </w:tc>
        <w:tc>
          <w:tcPr>
            <w:tcW w:w="2461" w:type="pct"/>
            <w:tcBorders>
              <w:top w:val="single" w:sz="4" w:space="0" w:color="auto"/>
              <w:left w:val="single" w:sz="4" w:space="0" w:color="auto"/>
              <w:bottom w:val="single" w:sz="4" w:space="0" w:color="auto"/>
              <w:right w:val="single" w:sz="4" w:space="0" w:color="auto"/>
            </w:tcBorders>
            <w:vAlign w:val="center"/>
          </w:tcPr>
          <w:p w14:paraId="3B4A8D76" w14:textId="7CEE9B4D" w:rsidR="007C0FF1" w:rsidRPr="006B3D4B" w:rsidRDefault="00AC61A7" w:rsidP="009854F5">
            <w:pPr>
              <w:widowControl/>
              <w:autoSpaceDE/>
              <w:autoSpaceDN/>
              <w:rPr>
                <w:sz w:val="19"/>
                <w:szCs w:val="19"/>
              </w:rPr>
            </w:pPr>
            <w:r w:rsidRPr="006B3D4B">
              <w:rPr>
                <w:sz w:val="19"/>
                <w:szCs w:val="19"/>
              </w:rPr>
              <w:t>&lt;</w:t>
            </w:r>
            <w:r w:rsidR="0018587F" w:rsidRPr="006B3D4B">
              <w:rPr>
                <w:sz w:val="19"/>
                <w:szCs w:val="19"/>
              </w:rPr>
              <w:t>2 года/ 2,5 года/ 4 года/ 5 лет</w:t>
            </w:r>
            <w:r w:rsidR="001D16B4" w:rsidRPr="006B3D4B">
              <w:rPr>
                <w:sz w:val="19"/>
                <w:szCs w:val="19"/>
              </w:rPr>
              <w:t>/ 6 лет</w:t>
            </w:r>
            <w:r w:rsidRPr="006B3D4B">
              <w:rPr>
                <w:sz w:val="19"/>
                <w:szCs w:val="19"/>
              </w:rPr>
              <w:t>&gt;</w:t>
            </w:r>
          </w:p>
        </w:tc>
      </w:tr>
      <w:tr w:rsidR="006B3D4B" w:rsidRPr="006B3D4B" w14:paraId="5EBE29D1" w14:textId="26763A21" w:rsidTr="0018587F">
        <w:tblPrEx>
          <w:tblLook w:val="0000" w:firstRow="0" w:lastRow="0" w:firstColumn="0" w:lastColumn="0" w:noHBand="0" w:noVBand="0"/>
        </w:tblPrEx>
        <w:trPr>
          <w:trHeight w:val="100"/>
        </w:trPr>
        <w:tc>
          <w:tcPr>
            <w:tcW w:w="371" w:type="pct"/>
            <w:tcBorders>
              <w:left w:val="single" w:sz="4" w:space="0" w:color="auto"/>
              <w:bottom w:val="single" w:sz="4" w:space="0" w:color="auto"/>
              <w:right w:val="single" w:sz="4" w:space="0" w:color="auto"/>
            </w:tcBorders>
            <w:vAlign w:val="center"/>
          </w:tcPr>
          <w:p w14:paraId="3CC4A36C" w14:textId="77777777" w:rsidR="008C3479" w:rsidRPr="006B3D4B" w:rsidRDefault="008C3479" w:rsidP="009854F5">
            <w:pPr>
              <w:pStyle w:val="a7"/>
              <w:widowControl/>
              <w:numPr>
                <w:ilvl w:val="2"/>
                <w:numId w:val="2"/>
              </w:numPr>
              <w:autoSpaceDE/>
              <w:autoSpaceDN/>
              <w:ind w:left="37" w:firstLine="0"/>
              <w:jc w:val="left"/>
            </w:pPr>
          </w:p>
        </w:tc>
        <w:tc>
          <w:tcPr>
            <w:tcW w:w="2168" w:type="pct"/>
            <w:tcBorders>
              <w:left w:val="single" w:sz="4" w:space="0" w:color="auto"/>
              <w:bottom w:val="single" w:sz="4" w:space="0" w:color="auto"/>
            </w:tcBorders>
            <w:vAlign w:val="center"/>
          </w:tcPr>
          <w:p w14:paraId="0F3D5335" w14:textId="77777777" w:rsidR="0018587F" w:rsidRPr="006B3D4B" w:rsidRDefault="0018587F" w:rsidP="009854F5">
            <w:pPr>
              <w:pStyle w:val="a3"/>
              <w:tabs>
                <w:tab w:val="left" w:pos="10065"/>
              </w:tabs>
              <w:ind w:left="0" w:right="-51"/>
              <w:jc w:val="left"/>
              <w:rPr>
                <w:b/>
              </w:rPr>
            </w:pPr>
          </w:p>
          <w:p w14:paraId="17556564" w14:textId="39958CB7" w:rsidR="008C3479" w:rsidRPr="006B3D4B" w:rsidRDefault="001D16B4" w:rsidP="009854F5">
            <w:pPr>
              <w:pStyle w:val="a3"/>
              <w:tabs>
                <w:tab w:val="left" w:pos="10065"/>
              </w:tabs>
              <w:ind w:left="0" w:right="-51"/>
              <w:jc w:val="left"/>
              <w:rPr>
                <w:b/>
              </w:rPr>
            </w:pPr>
            <w:r w:rsidRPr="006B3D4B">
              <w:rPr>
                <w:b/>
              </w:rPr>
              <w:t xml:space="preserve">Количество семестров, </w:t>
            </w:r>
            <w:r w:rsidR="00E55C20" w:rsidRPr="006B3D4B">
              <w:rPr>
                <w:b/>
              </w:rPr>
              <w:t xml:space="preserve">период </w:t>
            </w:r>
            <w:r w:rsidR="000D0ACF" w:rsidRPr="006B3D4B">
              <w:rPr>
                <w:b/>
              </w:rPr>
              <w:t>обучения</w:t>
            </w:r>
          </w:p>
          <w:p w14:paraId="57A90FE4" w14:textId="5C4D2A1C" w:rsidR="0018587F" w:rsidRPr="006B3D4B" w:rsidRDefault="0018587F" w:rsidP="009854F5">
            <w:pPr>
              <w:pStyle w:val="a3"/>
              <w:tabs>
                <w:tab w:val="left" w:pos="10065"/>
              </w:tabs>
              <w:ind w:left="0" w:right="-51"/>
              <w:jc w:val="left"/>
              <w:rPr>
                <w:b/>
              </w:rPr>
            </w:pPr>
          </w:p>
        </w:tc>
        <w:tc>
          <w:tcPr>
            <w:tcW w:w="2461" w:type="pct"/>
            <w:tcBorders>
              <w:left w:val="single" w:sz="4" w:space="0" w:color="auto"/>
              <w:bottom w:val="single" w:sz="4" w:space="0" w:color="auto"/>
              <w:right w:val="single" w:sz="4" w:space="0" w:color="auto"/>
            </w:tcBorders>
            <w:vAlign w:val="center"/>
          </w:tcPr>
          <w:p w14:paraId="2828E12A" w14:textId="15D84CAF" w:rsidR="001D16B4" w:rsidRPr="006B3D4B" w:rsidRDefault="00AC61A7" w:rsidP="009854F5">
            <w:pPr>
              <w:widowControl/>
              <w:autoSpaceDE/>
              <w:autoSpaceDN/>
              <w:rPr>
                <w:sz w:val="19"/>
                <w:szCs w:val="19"/>
              </w:rPr>
            </w:pPr>
            <w:r w:rsidRPr="006B3D4B">
              <w:rPr>
                <w:sz w:val="19"/>
                <w:szCs w:val="19"/>
              </w:rPr>
              <w:t>&lt;</w:t>
            </w:r>
            <w:r w:rsidR="001D16B4" w:rsidRPr="006B3D4B">
              <w:rPr>
                <w:sz w:val="19"/>
                <w:szCs w:val="19"/>
              </w:rPr>
              <w:t>4, 5, 8, 10, 12 семестра (-</w:t>
            </w:r>
            <w:proofErr w:type="spellStart"/>
            <w:r w:rsidR="001D16B4" w:rsidRPr="006B3D4B">
              <w:rPr>
                <w:sz w:val="19"/>
                <w:szCs w:val="19"/>
              </w:rPr>
              <w:t>ов</w:t>
            </w:r>
            <w:proofErr w:type="spellEnd"/>
            <w:r w:rsidR="001D16B4" w:rsidRPr="006B3D4B">
              <w:rPr>
                <w:sz w:val="19"/>
                <w:szCs w:val="19"/>
              </w:rPr>
              <w:t>)&gt;</w:t>
            </w:r>
          </w:p>
          <w:p w14:paraId="20A0CC25" w14:textId="6CAE5B9E" w:rsidR="008C3479" w:rsidRPr="006B3D4B" w:rsidRDefault="001D16B4" w:rsidP="009854F5">
            <w:pPr>
              <w:widowControl/>
              <w:autoSpaceDE/>
              <w:autoSpaceDN/>
              <w:rPr>
                <w:sz w:val="19"/>
                <w:szCs w:val="19"/>
              </w:rPr>
            </w:pPr>
            <w:r w:rsidRPr="006B3D4B">
              <w:rPr>
                <w:sz w:val="19"/>
                <w:szCs w:val="19"/>
              </w:rPr>
              <w:t>&lt;</w:t>
            </w:r>
            <w:r w:rsidR="0018587F" w:rsidRPr="006B3D4B">
              <w:rPr>
                <w:sz w:val="19"/>
                <w:szCs w:val="19"/>
              </w:rPr>
              <w:t>с «__» ________ 20__ год по «__»_______20___ год</w:t>
            </w:r>
            <w:r w:rsidR="00AC61A7" w:rsidRPr="006B3D4B">
              <w:rPr>
                <w:sz w:val="19"/>
                <w:szCs w:val="19"/>
              </w:rPr>
              <w:t>&gt;</w:t>
            </w:r>
          </w:p>
        </w:tc>
      </w:tr>
    </w:tbl>
    <w:p w14:paraId="2022AFAA" w14:textId="3683AA6C" w:rsidR="00E55C20" w:rsidRPr="006B3D4B" w:rsidRDefault="00E55C20" w:rsidP="009854F5">
      <w:pPr>
        <w:pStyle w:val="a3"/>
        <w:numPr>
          <w:ilvl w:val="1"/>
          <w:numId w:val="1"/>
        </w:numPr>
        <w:tabs>
          <w:tab w:val="left" w:pos="9923"/>
        </w:tabs>
        <w:ind w:left="425" w:hanging="425"/>
      </w:pPr>
      <w:r w:rsidRPr="006B3D4B">
        <w:t xml:space="preserve">Под периодом обучения (предоставления образовательной услуги) понимается промежуток времени с даты </w:t>
      </w:r>
      <w:ins w:id="12" w:author="Хадижат Магомедовна Исмаилова" w:date="2025-04-30T16:16:00Z">
        <w:r w:rsidR="004E12E8">
          <w:t xml:space="preserve">издания приказа о </w:t>
        </w:r>
      </w:ins>
      <w:del w:id="13" w:author="Хадижат Магомедовна Исмаилова" w:date="2025-04-30T16:16:00Z">
        <w:r w:rsidRPr="006B3D4B" w:rsidDel="004E12E8">
          <w:delText>зачислени</w:delText>
        </w:r>
        <w:r w:rsidR="001D16B4" w:rsidRPr="006B3D4B" w:rsidDel="004E12E8">
          <w:delText>я</w:delText>
        </w:r>
        <w:r w:rsidRPr="006B3D4B" w:rsidDel="004E12E8">
          <w:delText xml:space="preserve"> </w:delText>
        </w:r>
      </w:del>
      <w:ins w:id="14" w:author="Хадижат Магомедовна Исмаилова" w:date="2025-04-30T16:16:00Z">
        <w:r w:rsidR="004E12E8" w:rsidRPr="006B3D4B">
          <w:t>зачислени</w:t>
        </w:r>
        <w:r w:rsidR="004E12E8">
          <w:t>и</w:t>
        </w:r>
        <w:r w:rsidR="004E12E8" w:rsidRPr="006B3D4B">
          <w:t xml:space="preserve"> </w:t>
        </w:r>
      </w:ins>
      <w:r w:rsidRPr="006B3D4B">
        <w:t>Обучающегося в Институт, до даты издания приказа об отчислении Обучающегося из образовательной организации и окончании обучения.</w:t>
      </w:r>
    </w:p>
    <w:p w14:paraId="50A964D7" w14:textId="7E4E8AFB" w:rsidR="00203AC9" w:rsidRPr="006B3D4B" w:rsidRDefault="00203AC9" w:rsidP="009854F5">
      <w:pPr>
        <w:pStyle w:val="a3"/>
        <w:numPr>
          <w:ilvl w:val="1"/>
          <w:numId w:val="1"/>
        </w:numPr>
        <w:tabs>
          <w:tab w:val="left" w:pos="9923"/>
        </w:tabs>
        <w:ind w:left="425" w:hanging="425"/>
      </w:pPr>
      <w:r w:rsidRPr="006B3D4B">
        <w:t xml:space="preserve">Содержание и планируемые результаты освоения Образовательной программы </w:t>
      </w:r>
      <w:r w:rsidR="0002770D" w:rsidRPr="006B3D4B">
        <w:t xml:space="preserve">определяются </w:t>
      </w:r>
      <w:r w:rsidR="00714666" w:rsidRPr="006B3D4B">
        <w:t>в едином документе</w:t>
      </w:r>
      <w:r w:rsidR="00602500" w:rsidRPr="006B3D4B">
        <w:t xml:space="preserve">, </w:t>
      </w:r>
      <w:r w:rsidR="00714666" w:rsidRPr="006B3D4B">
        <w:t xml:space="preserve">или в </w:t>
      </w:r>
      <w:r w:rsidR="00473A27" w:rsidRPr="006B3D4B">
        <w:t>комплекте документов</w:t>
      </w:r>
      <w:r w:rsidRPr="006B3D4B">
        <w:t xml:space="preserve"> Образовательной программы</w:t>
      </w:r>
      <w:r w:rsidR="00602500" w:rsidRPr="006B3D4B">
        <w:t xml:space="preserve"> (</w:t>
      </w:r>
      <w:r w:rsidR="008F4DD4" w:rsidRPr="006B3D4B">
        <w:t xml:space="preserve">в том числе учебным планом, </w:t>
      </w:r>
      <w:r w:rsidR="00602500" w:rsidRPr="006B3D4B">
        <w:t>календарным учебным графиком, рабочими программами учебных предметов, курсов, дисциплин (модулей), ины</w:t>
      </w:r>
      <w:r w:rsidR="00401555" w:rsidRPr="006B3D4B">
        <w:t>ми</w:t>
      </w:r>
      <w:r w:rsidR="00602500" w:rsidRPr="006B3D4B">
        <w:t xml:space="preserve"> компонент</w:t>
      </w:r>
      <w:r w:rsidR="00401555" w:rsidRPr="006B3D4B">
        <w:t>ами Образовательной программы</w:t>
      </w:r>
      <w:r w:rsidR="00602500" w:rsidRPr="006B3D4B">
        <w:t xml:space="preserve">, оценочных и методических материалов), </w:t>
      </w:r>
      <w:r w:rsidR="008F4DD4" w:rsidRPr="006B3D4B">
        <w:t xml:space="preserve">которые разработаны </w:t>
      </w:r>
      <w:r w:rsidRPr="006B3D4B">
        <w:t>Исполнителем</w:t>
      </w:r>
      <w:r w:rsidR="007C0FF1" w:rsidRPr="006B3D4B">
        <w:t xml:space="preserve"> </w:t>
      </w:r>
      <w:r w:rsidR="007C0FF1" w:rsidRPr="006B3D4B">
        <w:lastRenderedPageBreak/>
        <w:t xml:space="preserve">самостоятельно, в соответствии с действующими </w:t>
      </w:r>
      <w:r w:rsidR="004813DA">
        <w:t xml:space="preserve">федеральными государственными </w:t>
      </w:r>
      <w:r w:rsidR="007C0FF1" w:rsidRPr="006B3D4B">
        <w:t>образовательными стандартами</w:t>
      </w:r>
      <w:r w:rsidR="008F4DD4" w:rsidRPr="006B3D4B">
        <w:t xml:space="preserve"> Российской Федерации</w:t>
      </w:r>
      <w:r w:rsidR="000E294C" w:rsidRPr="006B3D4B">
        <w:t>.</w:t>
      </w:r>
    </w:p>
    <w:p w14:paraId="67836970" w14:textId="6E81D8D0" w:rsidR="00EC2EA5" w:rsidRPr="006B3D4B" w:rsidRDefault="00EC2EA5" w:rsidP="009854F5">
      <w:pPr>
        <w:pStyle w:val="a3"/>
        <w:numPr>
          <w:ilvl w:val="1"/>
          <w:numId w:val="1"/>
        </w:numPr>
        <w:tabs>
          <w:tab w:val="left" w:pos="9923"/>
        </w:tabs>
        <w:ind w:left="425" w:right="-1" w:hanging="425"/>
      </w:pPr>
      <w:r w:rsidRPr="006B3D4B">
        <w:rPr>
          <w:w w:val="105"/>
        </w:rPr>
        <w:t>Дополнительные образовательны</w:t>
      </w:r>
      <w:r w:rsidR="00D5317C" w:rsidRPr="006B3D4B">
        <w:rPr>
          <w:w w:val="105"/>
        </w:rPr>
        <w:t>е</w:t>
      </w:r>
      <w:r w:rsidRPr="006B3D4B">
        <w:rPr>
          <w:w w:val="105"/>
        </w:rPr>
        <w:t xml:space="preserve"> услуг</w:t>
      </w:r>
      <w:r w:rsidR="00D5317C" w:rsidRPr="006B3D4B">
        <w:rPr>
          <w:w w:val="105"/>
        </w:rPr>
        <w:t>и</w:t>
      </w:r>
      <w:r w:rsidRPr="006B3D4B">
        <w:rPr>
          <w:w w:val="105"/>
        </w:rPr>
        <w:t>, не входящие в предусмотренную Образовательной программой учебную программу по тому или иному предмету, дисциплине (модулю)</w:t>
      </w:r>
      <w:r w:rsidR="004813DA">
        <w:rPr>
          <w:w w:val="105"/>
        </w:rPr>
        <w:t>,</w:t>
      </w:r>
      <w:r w:rsidRPr="006B3D4B">
        <w:rPr>
          <w:w w:val="105"/>
        </w:rPr>
        <w:t xml:space="preserve"> оказываются Исполнителем за дополнительную плату на основании </w:t>
      </w:r>
      <w:r w:rsidR="0018587F" w:rsidRPr="006B3D4B">
        <w:rPr>
          <w:w w:val="105"/>
        </w:rPr>
        <w:t>отдельно заключенного договора.</w:t>
      </w:r>
    </w:p>
    <w:p w14:paraId="7444BD68" w14:textId="731C18E1" w:rsidR="00EA6293" w:rsidRPr="006B3D4B" w:rsidRDefault="001F03DD" w:rsidP="009854F5">
      <w:pPr>
        <w:pStyle w:val="a3"/>
        <w:numPr>
          <w:ilvl w:val="1"/>
          <w:numId w:val="1"/>
        </w:numPr>
        <w:tabs>
          <w:tab w:val="left" w:pos="9923"/>
        </w:tabs>
        <w:ind w:left="426" w:right="-1" w:hanging="426"/>
        <w:rPr>
          <w:rFonts w:eastAsiaTheme="minorHAnsi"/>
        </w:rPr>
      </w:pPr>
      <w:r w:rsidRPr="006B3D4B">
        <w:t>После</w:t>
      </w:r>
      <w:r w:rsidRPr="006B3D4B">
        <w:rPr>
          <w:spacing w:val="1"/>
        </w:rPr>
        <w:t xml:space="preserve"> </w:t>
      </w:r>
      <w:r w:rsidRPr="006B3D4B">
        <w:t>прохождения</w:t>
      </w:r>
      <w:r w:rsidRPr="006B3D4B">
        <w:rPr>
          <w:spacing w:val="1"/>
        </w:rPr>
        <w:t xml:space="preserve"> </w:t>
      </w:r>
      <w:r w:rsidRPr="006B3D4B">
        <w:t>Обучающимся полного курса обучения</w:t>
      </w:r>
      <w:r w:rsidRPr="006B3D4B">
        <w:rPr>
          <w:spacing w:val="1"/>
        </w:rPr>
        <w:t xml:space="preserve"> </w:t>
      </w:r>
      <w:r w:rsidRPr="006B3D4B">
        <w:t>и</w:t>
      </w:r>
      <w:r w:rsidRPr="006B3D4B">
        <w:rPr>
          <w:spacing w:val="1"/>
        </w:rPr>
        <w:t xml:space="preserve"> </w:t>
      </w:r>
      <w:r w:rsidRPr="006B3D4B">
        <w:t>успешной</w:t>
      </w:r>
      <w:r w:rsidRPr="006B3D4B">
        <w:rPr>
          <w:spacing w:val="1"/>
        </w:rPr>
        <w:t xml:space="preserve"> </w:t>
      </w:r>
      <w:r w:rsidRPr="006B3D4B">
        <w:t>государственной</w:t>
      </w:r>
      <w:r w:rsidRPr="006B3D4B">
        <w:rPr>
          <w:spacing w:val="1"/>
        </w:rPr>
        <w:t xml:space="preserve"> </w:t>
      </w:r>
      <w:r w:rsidR="0083166C" w:rsidRPr="006B3D4B">
        <w:t>итоговой</w:t>
      </w:r>
      <w:r w:rsidR="0083166C" w:rsidRPr="006B3D4B">
        <w:rPr>
          <w:spacing w:val="1"/>
        </w:rPr>
        <w:t xml:space="preserve"> </w:t>
      </w:r>
      <w:r w:rsidRPr="006B3D4B">
        <w:t>аттестации</w:t>
      </w:r>
      <w:r w:rsidR="00210445" w:rsidRPr="006B3D4B">
        <w:t>, И</w:t>
      </w:r>
      <w:r w:rsidRPr="006B3D4B">
        <w:rPr>
          <w:w w:val="105"/>
        </w:rPr>
        <w:t>сполнитель</w:t>
      </w:r>
      <w:r w:rsidRPr="006B3D4B">
        <w:rPr>
          <w:spacing w:val="1"/>
          <w:w w:val="105"/>
        </w:rPr>
        <w:t xml:space="preserve"> </w:t>
      </w:r>
      <w:r w:rsidRPr="006B3D4B">
        <w:rPr>
          <w:w w:val="105"/>
        </w:rPr>
        <w:t>выдает</w:t>
      </w:r>
      <w:r w:rsidRPr="006B3D4B">
        <w:rPr>
          <w:spacing w:val="1"/>
          <w:w w:val="105"/>
        </w:rPr>
        <w:t xml:space="preserve"> </w:t>
      </w:r>
      <w:r w:rsidRPr="006B3D4B">
        <w:rPr>
          <w:w w:val="105"/>
        </w:rPr>
        <w:t>Обучающемуся</w:t>
      </w:r>
      <w:r w:rsidRPr="006B3D4B">
        <w:rPr>
          <w:spacing w:val="1"/>
          <w:w w:val="105"/>
        </w:rPr>
        <w:t xml:space="preserve"> </w:t>
      </w:r>
      <w:r w:rsidRPr="006B3D4B">
        <w:rPr>
          <w:w w:val="105"/>
        </w:rPr>
        <w:t>документ</w:t>
      </w:r>
      <w:r w:rsidRPr="006B3D4B">
        <w:rPr>
          <w:spacing w:val="1"/>
          <w:w w:val="105"/>
        </w:rPr>
        <w:t xml:space="preserve"> </w:t>
      </w:r>
      <w:r w:rsidRPr="006B3D4B">
        <w:rPr>
          <w:w w:val="105"/>
        </w:rPr>
        <w:t>о</w:t>
      </w:r>
      <w:r w:rsidRPr="006B3D4B">
        <w:rPr>
          <w:spacing w:val="1"/>
          <w:w w:val="105"/>
        </w:rPr>
        <w:t xml:space="preserve"> </w:t>
      </w:r>
      <w:r w:rsidRPr="006B3D4B">
        <w:rPr>
          <w:w w:val="105"/>
        </w:rPr>
        <w:t>высшем</w:t>
      </w:r>
      <w:r w:rsidRPr="006B3D4B">
        <w:rPr>
          <w:spacing w:val="1"/>
          <w:w w:val="105"/>
        </w:rPr>
        <w:t xml:space="preserve"> </w:t>
      </w:r>
      <w:r w:rsidRPr="006B3D4B">
        <w:rPr>
          <w:w w:val="105"/>
        </w:rPr>
        <w:t>образовании</w:t>
      </w:r>
      <w:r w:rsidR="00210445" w:rsidRPr="006B3D4B">
        <w:rPr>
          <w:w w:val="105"/>
        </w:rPr>
        <w:t xml:space="preserve"> соответствующего уровня</w:t>
      </w:r>
      <w:r w:rsidR="00914DDF" w:rsidRPr="006B3D4B">
        <w:rPr>
          <w:w w:val="105"/>
        </w:rPr>
        <w:t xml:space="preserve"> </w:t>
      </w:r>
      <w:r w:rsidR="00EA6293" w:rsidRPr="006B3D4B">
        <w:rPr>
          <w:w w:val="105"/>
        </w:rPr>
        <w:t>и квалификации</w:t>
      </w:r>
      <w:r w:rsidRPr="006B3D4B">
        <w:rPr>
          <w:spacing w:val="1"/>
          <w:w w:val="105"/>
        </w:rPr>
        <w:t xml:space="preserve"> </w:t>
      </w:r>
      <w:r w:rsidRPr="006B3D4B">
        <w:rPr>
          <w:w w:val="105"/>
        </w:rPr>
        <w:t>–</w:t>
      </w:r>
      <w:r w:rsidRPr="006B3D4B">
        <w:rPr>
          <w:spacing w:val="1"/>
          <w:w w:val="105"/>
        </w:rPr>
        <w:t xml:space="preserve"> </w:t>
      </w:r>
      <w:r w:rsidRPr="006B3D4B">
        <w:rPr>
          <w:w w:val="105"/>
        </w:rPr>
        <w:t>диплом</w:t>
      </w:r>
      <w:r w:rsidR="008D6C23" w:rsidRPr="006B3D4B">
        <w:t>,</w:t>
      </w:r>
      <w:r w:rsidR="00EA6293" w:rsidRPr="006B3D4B">
        <w:t xml:space="preserve"> </w:t>
      </w:r>
      <w:r w:rsidR="008D6C23" w:rsidRPr="006B3D4B">
        <w:t>образец которого</w:t>
      </w:r>
      <w:r w:rsidR="00D5317C" w:rsidRPr="006B3D4B">
        <w:t xml:space="preserve"> </w:t>
      </w:r>
      <w:r w:rsidR="00EA6293" w:rsidRPr="006B3D4B">
        <w:t xml:space="preserve">установлен федеральным органом исполнительной власти, </w:t>
      </w:r>
      <w:r w:rsidR="00EA6293" w:rsidRPr="006B3D4B">
        <w:rPr>
          <w:rFonts w:eastAsiaTheme="minorHAnsi"/>
        </w:rPr>
        <w:t>осуществляющим функции по выработке и реализации государственной политики и нормативно-правовому регулированию в сфере высшего образования и науки</w:t>
      </w:r>
      <w:r w:rsidR="008D6C23" w:rsidRPr="006B3D4B">
        <w:rPr>
          <w:rFonts w:eastAsiaTheme="minorHAnsi"/>
        </w:rPr>
        <w:t>.</w:t>
      </w:r>
    </w:p>
    <w:p w14:paraId="13073453" w14:textId="1D2ACD67" w:rsidR="00AC6AE2" w:rsidRPr="006B3D4B" w:rsidRDefault="001F03DD" w:rsidP="009854F5">
      <w:pPr>
        <w:pStyle w:val="a3"/>
        <w:numPr>
          <w:ilvl w:val="1"/>
          <w:numId w:val="1"/>
        </w:numPr>
        <w:tabs>
          <w:tab w:val="left" w:pos="9923"/>
        </w:tabs>
        <w:ind w:left="426" w:right="-1" w:hanging="426"/>
      </w:pPr>
      <w:r w:rsidRPr="006B3D4B">
        <w:t xml:space="preserve"> Обучающемуся</w:t>
      </w:r>
      <w:r w:rsidR="00BE2460" w:rsidRPr="006B3D4B">
        <w:t>,</w:t>
      </w:r>
      <w:r w:rsidRPr="006B3D4B">
        <w:t xml:space="preserve">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w:t>
      </w:r>
      <w:r w:rsidR="008D6C23" w:rsidRPr="006B3D4B">
        <w:t>О</w:t>
      </w:r>
      <w:r w:rsidRPr="006B3D4B">
        <w:t>бразовательной программы и отчисленному из Института</w:t>
      </w:r>
      <w:r w:rsidR="00252A04" w:rsidRPr="006B3D4B">
        <w:t xml:space="preserve"> до завершения </w:t>
      </w:r>
      <w:r w:rsidR="00282A8C" w:rsidRPr="006B3D4B">
        <w:t xml:space="preserve">полного курса </w:t>
      </w:r>
      <w:r w:rsidR="00252A04" w:rsidRPr="006B3D4B">
        <w:t>обучения</w:t>
      </w:r>
      <w:r w:rsidRPr="006B3D4B">
        <w:t>, выдается справка</w:t>
      </w:r>
      <w:r w:rsidR="00AC6AE2" w:rsidRPr="006B3D4B">
        <w:t xml:space="preserve"> об обучении или </w:t>
      </w:r>
      <w:r w:rsidRPr="006B3D4B">
        <w:t>о</w:t>
      </w:r>
      <w:r w:rsidR="0083166C" w:rsidRPr="006B3D4B">
        <w:t xml:space="preserve"> периоде </w:t>
      </w:r>
      <w:r w:rsidRPr="006B3D4B">
        <w:t>обучени</w:t>
      </w:r>
      <w:r w:rsidR="0083166C" w:rsidRPr="006B3D4B">
        <w:t>я</w:t>
      </w:r>
      <w:r w:rsidR="00AC6AE2" w:rsidRPr="006B3D4B">
        <w:t xml:space="preserve">, по образцу, самостоятельно </w:t>
      </w:r>
      <w:r w:rsidR="00F42218" w:rsidRPr="006B3D4B">
        <w:t xml:space="preserve">определяемому </w:t>
      </w:r>
      <w:r w:rsidR="00AC6AE2" w:rsidRPr="006B3D4B">
        <w:t>Институтом.</w:t>
      </w:r>
    </w:p>
    <w:p w14:paraId="60FA2E04" w14:textId="4A6002D0" w:rsidR="0097309F" w:rsidRPr="006B3D4B" w:rsidRDefault="0097309F" w:rsidP="006B3D4B">
      <w:pPr>
        <w:pStyle w:val="a3"/>
        <w:numPr>
          <w:ilvl w:val="0"/>
          <w:numId w:val="1"/>
        </w:numPr>
        <w:tabs>
          <w:tab w:val="left" w:pos="10065"/>
        </w:tabs>
        <w:spacing w:before="160" w:after="160"/>
        <w:ind w:left="391" w:right="-51" w:hanging="391"/>
        <w:jc w:val="center"/>
        <w:rPr>
          <w:b/>
          <w:spacing w:val="-4"/>
          <w:w w:val="105"/>
        </w:rPr>
      </w:pPr>
      <w:r w:rsidRPr="006B3D4B">
        <w:rPr>
          <w:b/>
          <w:spacing w:val="-4"/>
          <w:w w:val="105"/>
          <w:sz w:val="20"/>
          <w:szCs w:val="20"/>
        </w:rPr>
        <w:t>Особые</w:t>
      </w:r>
      <w:r w:rsidRPr="006B3D4B">
        <w:rPr>
          <w:b/>
          <w:spacing w:val="-4"/>
          <w:w w:val="105"/>
        </w:rPr>
        <w:t xml:space="preserve"> условия</w:t>
      </w:r>
    </w:p>
    <w:p w14:paraId="6663146F" w14:textId="09398C14" w:rsidR="005907C9" w:rsidRPr="006B3D4B" w:rsidRDefault="0097309F" w:rsidP="009854F5">
      <w:pPr>
        <w:pStyle w:val="a3"/>
        <w:numPr>
          <w:ilvl w:val="1"/>
          <w:numId w:val="1"/>
        </w:numPr>
        <w:tabs>
          <w:tab w:val="left" w:pos="9923"/>
        </w:tabs>
        <w:ind w:left="425" w:right="-1" w:hanging="425"/>
        <w:rPr>
          <w:w w:val="105"/>
        </w:rPr>
      </w:pPr>
      <w:r w:rsidRPr="006B3D4B">
        <w:rPr>
          <w:w w:val="105"/>
        </w:rPr>
        <w:t xml:space="preserve">В случае, если Обучающийся </w:t>
      </w:r>
      <w:r w:rsidR="005907C9" w:rsidRPr="006B3D4B">
        <w:rPr>
          <w:w w:val="105"/>
        </w:rPr>
        <w:t xml:space="preserve">становится </w:t>
      </w:r>
      <w:r w:rsidRPr="006B3D4B">
        <w:rPr>
          <w:w w:val="105"/>
        </w:rPr>
        <w:t xml:space="preserve">совершеннолетним гражданином, </w:t>
      </w:r>
      <w:r w:rsidR="00F42218" w:rsidRPr="006B3D4B">
        <w:rPr>
          <w:w w:val="105"/>
        </w:rPr>
        <w:t>и</w:t>
      </w:r>
      <w:r w:rsidR="00AE0074" w:rsidRPr="006B3D4B">
        <w:rPr>
          <w:w w:val="105"/>
        </w:rPr>
        <w:t xml:space="preserve"> </w:t>
      </w:r>
      <w:r w:rsidR="00875359" w:rsidRPr="006B3D4B">
        <w:rPr>
          <w:w w:val="105"/>
        </w:rPr>
        <w:t xml:space="preserve">по </w:t>
      </w:r>
      <w:r w:rsidR="005907C9" w:rsidRPr="006B3D4B">
        <w:rPr>
          <w:w w:val="105"/>
        </w:rPr>
        <w:t xml:space="preserve">этой или </w:t>
      </w:r>
      <w:r w:rsidR="00C66694" w:rsidRPr="006B3D4B">
        <w:rPr>
          <w:w w:val="105"/>
        </w:rPr>
        <w:t xml:space="preserve">иной </w:t>
      </w:r>
      <w:r w:rsidR="00875359" w:rsidRPr="006B3D4B">
        <w:rPr>
          <w:w w:val="105"/>
        </w:rPr>
        <w:t>причин</w:t>
      </w:r>
      <w:r w:rsidR="00C66694" w:rsidRPr="006B3D4B">
        <w:rPr>
          <w:w w:val="105"/>
        </w:rPr>
        <w:t>е</w:t>
      </w:r>
      <w:r w:rsidR="00875359" w:rsidRPr="006B3D4B">
        <w:rPr>
          <w:w w:val="105"/>
        </w:rPr>
        <w:t xml:space="preserve"> </w:t>
      </w:r>
      <w:r w:rsidR="005907C9" w:rsidRPr="006B3D4B">
        <w:rPr>
          <w:w w:val="105"/>
        </w:rPr>
        <w:t xml:space="preserve">намерен </w:t>
      </w:r>
      <w:r w:rsidRPr="006B3D4B">
        <w:rPr>
          <w:w w:val="105"/>
        </w:rPr>
        <w:t>самостоятельно оплачиват</w:t>
      </w:r>
      <w:r w:rsidR="005907C9" w:rsidRPr="006B3D4B">
        <w:rPr>
          <w:w w:val="105"/>
        </w:rPr>
        <w:t>ь</w:t>
      </w:r>
      <w:r w:rsidRPr="006B3D4B">
        <w:rPr>
          <w:w w:val="105"/>
        </w:rPr>
        <w:t xml:space="preserve"> свое</w:t>
      </w:r>
      <w:r w:rsidRPr="006B3D4B">
        <w:rPr>
          <w:spacing w:val="1"/>
          <w:w w:val="105"/>
        </w:rPr>
        <w:t xml:space="preserve"> </w:t>
      </w:r>
      <w:r w:rsidRPr="006B3D4B">
        <w:rPr>
          <w:w w:val="105"/>
        </w:rPr>
        <w:t xml:space="preserve">обучение, </w:t>
      </w:r>
      <w:r w:rsidR="005907C9" w:rsidRPr="006B3D4B">
        <w:rPr>
          <w:w w:val="105"/>
        </w:rPr>
        <w:t>Стороны подписывают трехстороннее соглашение к настоящему Договору о замене Заказчика.</w:t>
      </w:r>
    </w:p>
    <w:p w14:paraId="14E3E9FA" w14:textId="77777777" w:rsidR="00AE0074" w:rsidRPr="006B3D4B" w:rsidRDefault="0097309F" w:rsidP="009854F5">
      <w:pPr>
        <w:pStyle w:val="a3"/>
        <w:numPr>
          <w:ilvl w:val="1"/>
          <w:numId w:val="1"/>
        </w:numPr>
        <w:tabs>
          <w:tab w:val="left" w:pos="9923"/>
        </w:tabs>
        <w:ind w:left="425" w:right="-1" w:hanging="425"/>
        <w:rPr>
          <w:w w:val="105"/>
        </w:rPr>
      </w:pPr>
      <w:r w:rsidRPr="006B3D4B">
        <w:rPr>
          <w:w w:val="105"/>
        </w:rPr>
        <w:t>Подписывая настоящий Договор, Обучающийся и Заказчик (физическое лицо)</w:t>
      </w:r>
      <w:r w:rsidR="00AE0074" w:rsidRPr="006B3D4B">
        <w:rPr>
          <w:w w:val="105"/>
        </w:rPr>
        <w:t>:</w:t>
      </w:r>
    </w:p>
    <w:p w14:paraId="20D1B62C" w14:textId="0966A566" w:rsidR="0097309F" w:rsidRPr="006B3D4B" w:rsidRDefault="0099286A" w:rsidP="009854F5">
      <w:pPr>
        <w:pStyle w:val="a3"/>
        <w:numPr>
          <w:ilvl w:val="2"/>
          <w:numId w:val="1"/>
        </w:numPr>
        <w:tabs>
          <w:tab w:val="left" w:pos="9923"/>
        </w:tabs>
        <w:ind w:left="993" w:right="-1" w:hanging="551"/>
      </w:pPr>
      <w:r w:rsidRPr="006B3D4B">
        <w:t>даю</w:t>
      </w:r>
      <w:r w:rsidR="0097309F" w:rsidRPr="006B3D4B">
        <w:t xml:space="preserve">т </w:t>
      </w:r>
      <w:r w:rsidR="003F0B41" w:rsidRPr="006B3D4B">
        <w:t xml:space="preserve">свое согласие </w:t>
      </w:r>
      <w:r w:rsidR="0097309F" w:rsidRPr="006B3D4B">
        <w:t>Исполнителю на обработку</w:t>
      </w:r>
      <w:r w:rsidR="003F0B41" w:rsidRPr="006B3D4B">
        <w:t xml:space="preserve"> </w:t>
      </w:r>
      <w:r w:rsidR="008A3AE1" w:rsidRPr="006B3D4B">
        <w:t xml:space="preserve">своих </w:t>
      </w:r>
      <w:r w:rsidR="00187A54" w:rsidRPr="006B3D4B">
        <w:t xml:space="preserve">персональных и иных </w:t>
      </w:r>
      <w:r w:rsidR="009457C0" w:rsidRPr="006B3D4B">
        <w:t>сведений</w:t>
      </w:r>
      <w:r w:rsidR="008A3AE1" w:rsidRPr="006B3D4B">
        <w:t xml:space="preserve">, </w:t>
      </w:r>
      <w:r w:rsidR="00187A54" w:rsidRPr="006B3D4B">
        <w:t>указа</w:t>
      </w:r>
      <w:r w:rsidR="007A7AA8" w:rsidRPr="006B3D4B">
        <w:t>н</w:t>
      </w:r>
      <w:r w:rsidR="00187A54" w:rsidRPr="006B3D4B">
        <w:t>н</w:t>
      </w:r>
      <w:r w:rsidR="00602500" w:rsidRPr="006B3D4B">
        <w:t>ы</w:t>
      </w:r>
      <w:r w:rsidR="007A7AA8" w:rsidRPr="006B3D4B">
        <w:t>х</w:t>
      </w:r>
      <w:r w:rsidR="00187A54" w:rsidRPr="006B3D4B">
        <w:t xml:space="preserve"> в раздел</w:t>
      </w:r>
      <w:r w:rsidR="00602500" w:rsidRPr="006B3D4B">
        <w:t>е</w:t>
      </w:r>
      <w:r w:rsidR="00842157" w:rsidRPr="006B3D4B">
        <w:t xml:space="preserve"> </w:t>
      </w:r>
      <w:r w:rsidR="00AE0074" w:rsidRPr="006B3D4B">
        <w:t>1</w:t>
      </w:r>
      <w:r w:rsidR="00642228" w:rsidRPr="006B3D4B">
        <w:t>3</w:t>
      </w:r>
      <w:r w:rsidR="00B51F26" w:rsidRPr="006B3D4B">
        <w:t xml:space="preserve"> настоящего Договора;</w:t>
      </w:r>
    </w:p>
    <w:p w14:paraId="7092FA75" w14:textId="216053D6" w:rsidR="00A12995" w:rsidRPr="006B3D4B" w:rsidRDefault="00A12995" w:rsidP="009854F5">
      <w:pPr>
        <w:pStyle w:val="a3"/>
        <w:numPr>
          <w:ilvl w:val="2"/>
          <w:numId w:val="1"/>
        </w:numPr>
        <w:tabs>
          <w:tab w:val="left" w:pos="9923"/>
        </w:tabs>
        <w:ind w:left="993" w:right="-1" w:hanging="551"/>
      </w:pPr>
      <w:r w:rsidRPr="006B3D4B">
        <w:t>обязуются в письменной форме (способом, позволяющим подтвердить отправку/получение) уведомить Институт (структурное подразделение Института, отвечающее за реализацию Образовательной программы) о предполагаемой дате и времени выезда из общежития Института, предоставить документ, подтверждающий право на проживания по другому месту пребывания, отличному от общежития Института – за 2-а рабочих дня до даты выезда</w:t>
      </w:r>
      <w:del w:id="15" w:author="Хадижат Магомедовна Исмаилова" w:date="2025-04-30T16:49:00Z">
        <w:r w:rsidRPr="006B3D4B" w:rsidDel="00795076">
          <w:delText xml:space="preserve"> </w:delText>
        </w:r>
        <w:r w:rsidRPr="004E12E8" w:rsidDel="00795076">
          <w:rPr>
            <w:highlight w:val="yellow"/>
          </w:rPr>
          <w:delText>(исключая выходные и праздничные дни)</w:delText>
        </w:r>
      </w:del>
      <w:r w:rsidRPr="006B3D4B">
        <w:t>, для снятия с регистрации по месту пр</w:t>
      </w:r>
      <w:r w:rsidR="00B51F26" w:rsidRPr="006B3D4B">
        <w:t>ебывания в общежитии Института;</w:t>
      </w:r>
    </w:p>
    <w:p w14:paraId="54FF8E42" w14:textId="6C3B213F" w:rsidR="00AB0DA8" w:rsidRPr="006B3D4B" w:rsidRDefault="00AE0074" w:rsidP="009854F5">
      <w:pPr>
        <w:pStyle w:val="a3"/>
        <w:numPr>
          <w:ilvl w:val="2"/>
          <w:numId w:val="1"/>
        </w:numPr>
        <w:tabs>
          <w:tab w:val="left" w:pos="9923"/>
        </w:tabs>
        <w:ind w:left="993" w:right="-1" w:hanging="551"/>
      </w:pPr>
      <w:r w:rsidRPr="006B3D4B">
        <w:t>п</w:t>
      </w:r>
      <w:r w:rsidR="00AB0DA8" w:rsidRPr="006B3D4B">
        <w:t xml:space="preserve">одтверждают, что уведомлены о том, что нарушение </w:t>
      </w:r>
      <w:r w:rsidR="003E689E" w:rsidRPr="006B3D4B">
        <w:t xml:space="preserve">режима пребывания и регистрации в Российской Федерации влечет административную ответственность, установленную главами 18 и 19 </w:t>
      </w:r>
      <w:r w:rsidR="00AB0DA8" w:rsidRPr="006B3D4B">
        <w:t xml:space="preserve">Кодекса Российской Федерации об административных правонарушениях. </w:t>
      </w:r>
    </w:p>
    <w:p w14:paraId="47718020" w14:textId="53CDF7AE" w:rsidR="001F03DD" w:rsidRPr="006B3D4B" w:rsidRDefault="001F03DD" w:rsidP="006B3D4B">
      <w:pPr>
        <w:pStyle w:val="a3"/>
        <w:numPr>
          <w:ilvl w:val="0"/>
          <w:numId w:val="1"/>
        </w:numPr>
        <w:tabs>
          <w:tab w:val="left" w:pos="10065"/>
        </w:tabs>
        <w:spacing w:before="160" w:after="160"/>
        <w:ind w:left="391" w:right="-51" w:hanging="391"/>
        <w:jc w:val="center"/>
        <w:rPr>
          <w:spacing w:val="-4"/>
          <w:w w:val="105"/>
        </w:rPr>
      </w:pPr>
      <w:r w:rsidRPr="006B3D4B">
        <w:rPr>
          <w:b/>
          <w:spacing w:val="-4"/>
          <w:w w:val="105"/>
        </w:rPr>
        <w:t xml:space="preserve">Права </w:t>
      </w:r>
      <w:r w:rsidR="00244C6F" w:rsidRPr="006B3D4B">
        <w:rPr>
          <w:b/>
          <w:spacing w:val="-4"/>
          <w:w w:val="105"/>
        </w:rPr>
        <w:t xml:space="preserve">и </w:t>
      </w:r>
      <w:r w:rsidR="00244C6F" w:rsidRPr="006B3D4B">
        <w:rPr>
          <w:b/>
          <w:spacing w:val="-4"/>
          <w:w w:val="105"/>
          <w:sz w:val="20"/>
          <w:szCs w:val="20"/>
        </w:rPr>
        <w:t>обязанности</w:t>
      </w:r>
      <w:r w:rsidR="00244C6F" w:rsidRPr="006B3D4B">
        <w:rPr>
          <w:b/>
          <w:spacing w:val="-4"/>
          <w:w w:val="105"/>
        </w:rPr>
        <w:t xml:space="preserve"> </w:t>
      </w:r>
      <w:r w:rsidR="00BF16E9" w:rsidRPr="006B3D4B">
        <w:rPr>
          <w:b/>
          <w:spacing w:val="-4"/>
          <w:w w:val="105"/>
        </w:rPr>
        <w:t>Исполнителя</w:t>
      </w:r>
      <w:r w:rsidR="00244C6F" w:rsidRPr="006B3D4B">
        <w:rPr>
          <w:b/>
          <w:spacing w:val="-4"/>
          <w:w w:val="105"/>
        </w:rPr>
        <w:t xml:space="preserve"> - Института</w:t>
      </w:r>
    </w:p>
    <w:p w14:paraId="1E5AB8BA" w14:textId="77777777" w:rsidR="00AE0074" w:rsidRPr="006B3D4B" w:rsidRDefault="00AE0074" w:rsidP="009854F5">
      <w:pPr>
        <w:pStyle w:val="a3"/>
        <w:numPr>
          <w:ilvl w:val="1"/>
          <w:numId w:val="1"/>
        </w:numPr>
        <w:tabs>
          <w:tab w:val="left" w:pos="9923"/>
        </w:tabs>
        <w:ind w:left="425" w:hanging="425"/>
        <w:rPr>
          <w:w w:val="105"/>
          <w:u w:val="single"/>
        </w:rPr>
      </w:pPr>
      <w:r w:rsidRPr="001350FF">
        <w:rPr>
          <w:b/>
          <w:w w:val="105"/>
          <w:u w:val="single"/>
        </w:rPr>
        <w:t>Исполнитель вправе</w:t>
      </w:r>
      <w:r w:rsidRPr="006B3D4B">
        <w:rPr>
          <w:w w:val="105"/>
          <w:u w:val="single"/>
        </w:rPr>
        <w:t>:</w:t>
      </w:r>
    </w:p>
    <w:p w14:paraId="196D6D12" w14:textId="675D2D2B" w:rsidR="00AE0074" w:rsidRPr="006B3D4B" w:rsidRDefault="00AE0074" w:rsidP="009854F5">
      <w:pPr>
        <w:pStyle w:val="a3"/>
        <w:numPr>
          <w:ilvl w:val="2"/>
          <w:numId w:val="1"/>
        </w:numPr>
        <w:tabs>
          <w:tab w:val="left" w:pos="9923"/>
        </w:tabs>
        <w:ind w:left="993" w:right="-1" w:hanging="551"/>
      </w:pPr>
      <w:r w:rsidRPr="006B3D4B">
        <w:t xml:space="preserve">самостоятельно осуществлять образовательный процесс, а при необходимости - с применением электронного обучения (ЭО) и дистанционных образовательных технологий (ДОТ) при реализации Образовательной программы, выбирать системы оценки знаний, формы, порядок и периодичность промежуточных аттестаций Обучающегося, применять ЭО и ДОТ при реализации Образовательной программы в порядке, установленном законодательством Российской Федерации и локальными </w:t>
      </w:r>
      <w:r w:rsidR="00CF641F" w:rsidRPr="006B3D4B">
        <w:t>нормативными актами Исполнителя;</w:t>
      </w:r>
    </w:p>
    <w:p w14:paraId="15FE198B" w14:textId="1A90F0CE" w:rsidR="00AE0074" w:rsidRPr="006B3D4B" w:rsidRDefault="00AE0074" w:rsidP="009854F5">
      <w:pPr>
        <w:pStyle w:val="a3"/>
        <w:numPr>
          <w:ilvl w:val="2"/>
          <w:numId w:val="1"/>
        </w:numPr>
        <w:tabs>
          <w:tab w:val="left" w:pos="9923"/>
        </w:tabs>
        <w:ind w:left="993" w:right="-1" w:hanging="551"/>
      </w:pPr>
      <w:r w:rsidRPr="006B3D4B">
        <w:t xml:space="preserve"> применять к Обучающемуся меры поощрения и меры дисциплинарного взыскания в соответствии с законодательством Российской Федерации в сф</w:t>
      </w:r>
      <w:r w:rsidR="00A37360">
        <w:t>ере образования, У</w:t>
      </w:r>
      <w:r w:rsidRPr="006B3D4B">
        <w:t>ставом, локальными нормативными актами Исп</w:t>
      </w:r>
      <w:r w:rsidR="00CF641F" w:rsidRPr="006B3D4B">
        <w:t>олнителя и настоящим Договором;</w:t>
      </w:r>
    </w:p>
    <w:p w14:paraId="5026A058" w14:textId="34D4CF72" w:rsidR="00AE0074" w:rsidRPr="006B3D4B" w:rsidRDefault="00AE0074" w:rsidP="009854F5">
      <w:pPr>
        <w:pStyle w:val="a3"/>
        <w:numPr>
          <w:ilvl w:val="2"/>
          <w:numId w:val="1"/>
        </w:numPr>
        <w:tabs>
          <w:tab w:val="left" w:pos="9923"/>
        </w:tabs>
        <w:ind w:left="993" w:right="-1" w:hanging="551"/>
      </w:pPr>
      <w:r w:rsidRPr="006B3D4B">
        <w:t>осуществлять обработку персональных данных Заказчика, в целях исполнения обязательств по наст</w:t>
      </w:r>
      <w:r w:rsidR="00CF641F" w:rsidRPr="006B3D4B">
        <w:t>оящему Договору и в связи с ним;</w:t>
      </w:r>
    </w:p>
    <w:p w14:paraId="74E2284E" w14:textId="3FD7B5DA" w:rsidR="00AE0074" w:rsidRPr="006B3D4B" w:rsidRDefault="00AE0074" w:rsidP="009854F5">
      <w:pPr>
        <w:pStyle w:val="a3"/>
        <w:numPr>
          <w:ilvl w:val="2"/>
          <w:numId w:val="1"/>
        </w:numPr>
        <w:tabs>
          <w:tab w:val="left" w:pos="9923"/>
        </w:tabs>
        <w:ind w:left="993" w:right="-1" w:hanging="551"/>
      </w:pPr>
      <w:r w:rsidRPr="006B3D4B">
        <w:t>не зачислять в Институт Обучающегося, в случае невыполнения им условий приема, установленных законодательством Российской Федерации, локальными нормативными актами Ис</w:t>
      </w:r>
      <w:r w:rsidR="00CF641F" w:rsidRPr="006B3D4B">
        <w:t>полнителя и настоящим Договором;</w:t>
      </w:r>
    </w:p>
    <w:p w14:paraId="23313E76" w14:textId="6F096A1B" w:rsidR="00AE0074" w:rsidRPr="006B3D4B" w:rsidRDefault="00AE0074" w:rsidP="009854F5">
      <w:pPr>
        <w:pStyle w:val="a3"/>
        <w:numPr>
          <w:ilvl w:val="2"/>
          <w:numId w:val="1"/>
        </w:numPr>
        <w:tabs>
          <w:tab w:val="left" w:pos="9923"/>
        </w:tabs>
        <w:ind w:left="993" w:right="-1" w:hanging="551"/>
      </w:pPr>
      <w:r w:rsidRPr="006B3D4B">
        <w:t xml:space="preserve">приостановить оказание образовательных услуг по Договору, не допускать Обучающегося на занятия, к </w:t>
      </w:r>
      <w:proofErr w:type="spellStart"/>
      <w:r w:rsidRPr="006B3D4B">
        <w:t>зачетно</w:t>
      </w:r>
      <w:proofErr w:type="spellEnd"/>
      <w:r w:rsidRPr="006B3D4B">
        <w:t>-экзаменационной сессии, промежуточной и/или к государственной итоговой аттестации, не продлевать регистрацию по месту пребывания на следующий период, при наличии задолженности по оплате обр</w:t>
      </w:r>
      <w:r w:rsidR="00CF641F" w:rsidRPr="006B3D4B">
        <w:t>азовательных услуг Исполнителя;</w:t>
      </w:r>
    </w:p>
    <w:p w14:paraId="64AC5DCC" w14:textId="71B0A30F" w:rsidR="00AE0074" w:rsidRPr="006B3D4B" w:rsidRDefault="00AE0074" w:rsidP="009854F5">
      <w:pPr>
        <w:pStyle w:val="a3"/>
        <w:numPr>
          <w:ilvl w:val="2"/>
          <w:numId w:val="1"/>
        </w:numPr>
        <w:tabs>
          <w:tab w:val="left" w:pos="9923"/>
        </w:tabs>
        <w:ind w:left="993" w:right="-1" w:hanging="551"/>
      </w:pPr>
      <w:r w:rsidRPr="006B3D4B">
        <w:t>осуществлять иные права, предусмотренные законодательством Российской Федерации.</w:t>
      </w:r>
    </w:p>
    <w:p w14:paraId="2E2E8C93" w14:textId="77777777" w:rsidR="009854F5" w:rsidRPr="006B3D4B" w:rsidRDefault="009854F5" w:rsidP="009854F5">
      <w:pPr>
        <w:pStyle w:val="a3"/>
        <w:tabs>
          <w:tab w:val="left" w:pos="9923"/>
        </w:tabs>
        <w:ind w:left="425"/>
        <w:rPr>
          <w:u w:val="single"/>
        </w:rPr>
      </w:pPr>
    </w:p>
    <w:p w14:paraId="1DD60A61" w14:textId="4EB5C40A" w:rsidR="004E7B82" w:rsidRPr="006B3D4B" w:rsidRDefault="004E7B82" w:rsidP="009854F5">
      <w:pPr>
        <w:pStyle w:val="a3"/>
        <w:numPr>
          <w:ilvl w:val="1"/>
          <w:numId w:val="1"/>
        </w:numPr>
        <w:tabs>
          <w:tab w:val="left" w:pos="9923"/>
        </w:tabs>
        <w:ind w:left="425" w:hanging="425"/>
        <w:rPr>
          <w:u w:val="single"/>
        </w:rPr>
      </w:pPr>
      <w:r w:rsidRPr="001350FF">
        <w:rPr>
          <w:b/>
          <w:u w:val="single"/>
        </w:rPr>
        <w:t>Исполнитель обязан</w:t>
      </w:r>
      <w:r w:rsidRPr="006B3D4B">
        <w:rPr>
          <w:u w:val="single"/>
        </w:rPr>
        <w:t>:</w:t>
      </w:r>
    </w:p>
    <w:p w14:paraId="3758DECA" w14:textId="2B31585F" w:rsidR="004E7B82" w:rsidRPr="006B3D4B" w:rsidRDefault="00CF641F" w:rsidP="009854F5">
      <w:pPr>
        <w:pStyle w:val="a3"/>
        <w:numPr>
          <w:ilvl w:val="2"/>
          <w:numId w:val="1"/>
        </w:numPr>
        <w:tabs>
          <w:tab w:val="left" w:pos="9923"/>
        </w:tabs>
        <w:ind w:left="993" w:right="-1" w:hanging="551"/>
      </w:pPr>
      <w:r w:rsidRPr="006B3D4B">
        <w:t>о</w:t>
      </w:r>
      <w:r w:rsidR="00A37360">
        <w:t>знакомить Обучающегося с У</w:t>
      </w:r>
      <w:r w:rsidR="004E7B82" w:rsidRPr="006B3D4B">
        <w:t>ставом Института, лицензией на осуществление образовательной деятельности, свидетельством о государственной аккредитации (или его отсутствии) по избранной им Образовательной программе, правилами приема в Институт, а также правилами внутреннего распорядка для обучающихся, другими локальными нормативными актами, касающимися обучения, путем публикации данных документов на официальном интернет-са</w:t>
      </w:r>
      <w:r w:rsidRPr="006B3D4B">
        <w:t>йте Института и/или под подпись;</w:t>
      </w:r>
    </w:p>
    <w:p w14:paraId="6767C405" w14:textId="70664281" w:rsidR="004E7B82" w:rsidRPr="006B3D4B" w:rsidRDefault="00CF641F" w:rsidP="009854F5">
      <w:pPr>
        <w:pStyle w:val="a3"/>
        <w:numPr>
          <w:ilvl w:val="2"/>
          <w:numId w:val="1"/>
        </w:numPr>
        <w:tabs>
          <w:tab w:val="left" w:pos="9923"/>
        </w:tabs>
        <w:ind w:left="993" w:right="-1" w:hanging="551"/>
      </w:pPr>
      <w:r w:rsidRPr="006B3D4B">
        <w:t>з</w:t>
      </w:r>
      <w:r w:rsidR="004E7B82" w:rsidRPr="006B3D4B">
        <w:t xml:space="preserve">ачислить в Институт Обучающегося, выполнившего условия приема, установленные законодательством Российской Федерации, локальными нормативными актами Исполнителя и оплатившего обучение согласно </w:t>
      </w:r>
      <w:r w:rsidR="00174A27" w:rsidRPr="006B3D4B">
        <w:t xml:space="preserve">условиям </w:t>
      </w:r>
      <w:r w:rsidR="004E7B82" w:rsidRPr="006B3D4B">
        <w:t>настоящего Договора</w:t>
      </w:r>
      <w:r w:rsidRPr="006B3D4B">
        <w:t>;</w:t>
      </w:r>
    </w:p>
    <w:p w14:paraId="12D7EF73" w14:textId="7B8BF51F" w:rsidR="004E7B82" w:rsidRPr="006B3D4B" w:rsidRDefault="00CF641F" w:rsidP="009854F5">
      <w:pPr>
        <w:pStyle w:val="a3"/>
        <w:numPr>
          <w:ilvl w:val="2"/>
          <w:numId w:val="1"/>
        </w:numPr>
        <w:tabs>
          <w:tab w:val="left" w:pos="9923"/>
        </w:tabs>
        <w:ind w:left="993" w:right="-1" w:hanging="551"/>
      </w:pPr>
      <w:r w:rsidRPr="006B3D4B">
        <w:t>в</w:t>
      </w:r>
      <w:r w:rsidR="004E7B82" w:rsidRPr="006B3D4B">
        <w:t>ыдать Обучающемуся</w:t>
      </w:r>
      <w:r w:rsidR="00295D33" w:rsidRPr="006B3D4B">
        <w:t>,</w:t>
      </w:r>
      <w:r w:rsidR="004E7B82" w:rsidRPr="006B3D4B">
        <w:t xml:space="preserve"> после зачисления</w:t>
      </w:r>
      <w:r w:rsidR="00295D33" w:rsidRPr="006B3D4B">
        <w:t>,</w:t>
      </w:r>
      <w:r w:rsidR="004E7B82" w:rsidRPr="006B3D4B">
        <w:t xml:space="preserve"> студе</w:t>
      </w:r>
      <w:r w:rsidRPr="006B3D4B">
        <w:t>нческий билет и зачетную книжку;</w:t>
      </w:r>
    </w:p>
    <w:p w14:paraId="0109DD62" w14:textId="2A675B79" w:rsidR="004E7B82" w:rsidRPr="006B3D4B" w:rsidRDefault="00CF641F" w:rsidP="009854F5">
      <w:pPr>
        <w:pStyle w:val="a3"/>
        <w:numPr>
          <w:ilvl w:val="2"/>
          <w:numId w:val="1"/>
        </w:numPr>
        <w:tabs>
          <w:tab w:val="left" w:pos="9923"/>
        </w:tabs>
        <w:ind w:left="993" w:right="-1" w:hanging="551"/>
      </w:pPr>
      <w:r w:rsidRPr="006B3D4B">
        <w:t>о</w:t>
      </w:r>
      <w:r w:rsidR="004E7B82" w:rsidRPr="006B3D4B">
        <w:t>рганизовать и обеспечить надлежащее предоставление образовательных услуг, предусмотренных разделом 1 настоящего Договора</w:t>
      </w:r>
      <w:r w:rsidR="009E0CAF" w:rsidRPr="006B3D4B">
        <w:t>,</w:t>
      </w:r>
      <w:r w:rsidR="004E7B82" w:rsidRPr="006B3D4B">
        <w:t xml:space="preserve"> в соответствии с федеральными государственными образовательными стандартами, учебным планом, в том числе индивидуальным, графиком учебного процесса, расписанием занятий, другими </w:t>
      </w:r>
      <w:r w:rsidR="004E7B82" w:rsidRPr="006B3D4B">
        <w:lastRenderedPageBreak/>
        <w:t>локальными нормативными актами Института</w:t>
      </w:r>
      <w:r w:rsidRPr="006B3D4B">
        <w:t>;</w:t>
      </w:r>
    </w:p>
    <w:p w14:paraId="727E9A77" w14:textId="3799196C" w:rsidR="004E7B82" w:rsidRPr="006B3D4B" w:rsidRDefault="00CF641F" w:rsidP="009854F5">
      <w:pPr>
        <w:pStyle w:val="a3"/>
        <w:numPr>
          <w:ilvl w:val="2"/>
          <w:numId w:val="1"/>
        </w:numPr>
        <w:tabs>
          <w:tab w:val="left" w:pos="9923"/>
        </w:tabs>
        <w:ind w:left="993" w:right="-1" w:hanging="551"/>
      </w:pPr>
      <w:r w:rsidRPr="006B3D4B">
        <w:t>п</w:t>
      </w:r>
      <w:r w:rsidR="004E7B82" w:rsidRPr="006B3D4B">
        <w:t>редоставить Обучающемуся возможность пользования библиотекой, учебными помеще</w:t>
      </w:r>
      <w:r w:rsidRPr="006B3D4B">
        <w:t>ниями Института в учебных целях;</w:t>
      </w:r>
    </w:p>
    <w:p w14:paraId="7DF8CB54" w14:textId="43645634" w:rsidR="004E7B82" w:rsidRPr="006B3D4B" w:rsidRDefault="00CF641F" w:rsidP="009854F5">
      <w:pPr>
        <w:pStyle w:val="a3"/>
        <w:numPr>
          <w:ilvl w:val="2"/>
          <w:numId w:val="1"/>
        </w:numPr>
        <w:tabs>
          <w:tab w:val="left" w:pos="9923"/>
        </w:tabs>
        <w:ind w:left="993" w:right="-1" w:hanging="551"/>
      </w:pPr>
      <w:r w:rsidRPr="006B3D4B">
        <w:t>п</w:t>
      </w:r>
      <w:r w:rsidR="004E7B82" w:rsidRPr="006B3D4B">
        <w:t>осле отчисления Обучающегося в связи с окончанием или до окончания полного курса обучения, выдать документ об образовании</w:t>
      </w:r>
      <w:r w:rsidR="005466B0" w:rsidRPr="006B3D4B">
        <w:t xml:space="preserve"> или о прохождении обучения, указанный в п.1.</w:t>
      </w:r>
      <w:r w:rsidR="0014183F" w:rsidRPr="006B3D4B">
        <w:t>5</w:t>
      </w:r>
      <w:r w:rsidR="005466B0" w:rsidRPr="006B3D4B">
        <w:t>.</w:t>
      </w:r>
      <w:r w:rsidR="00994014" w:rsidRPr="006B3D4B">
        <w:t xml:space="preserve"> или </w:t>
      </w:r>
      <w:r w:rsidR="005466B0" w:rsidRPr="006B3D4B">
        <w:t>1.</w:t>
      </w:r>
      <w:r w:rsidR="0014183F" w:rsidRPr="006B3D4B">
        <w:t>6</w:t>
      </w:r>
      <w:r w:rsidR="005466B0" w:rsidRPr="006B3D4B">
        <w:t>. настоящего Договора</w:t>
      </w:r>
      <w:r w:rsidR="004E7B82" w:rsidRPr="006B3D4B">
        <w:t xml:space="preserve">, </w:t>
      </w:r>
      <w:r w:rsidR="005466B0" w:rsidRPr="006B3D4B">
        <w:t>соответственно</w:t>
      </w:r>
      <w:r w:rsidRPr="006B3D4B">
        <w:t>;</w:t>
      </w:r>
    </w:p>
    <w:p w14:paraId="4C9D43E2" w14:textId="1C4D6E29" w:rsidR="004E7B82" w:rsidRPr="006B3D4B" w:rsidRDefault="00CF641F" w:rsidP="009854F5">
      <w:pPr>
        <w:pStyle w:val="a3"/>
        <w:numPr>
          <w:ilvl w:val="2"/>
          <w:numId w:val="1"/>
        </w:numPr>
        <w:tabs>
          <w:tab w:val="left" w:pos="9923"/>
        </w:tabs>
        <w:ind w:left="993" w:right="-1" w:hanging="551"/>
      </w:pPr>
      <w:r w:rsidRPr="006B3D4B">
        <w:t>с</w:t>
      </w:r>
      <w:r w:rsidR="004E7B82" w:rsidRPr="006B3D4B">
        <w:t>воевременно информировать Заказчика/Обучающегося об изменениях в лицензии на осуществление образовательной деятельности и свидетельстве о государственной аккредитации.</w:t>
      </w:r>
    </w:p>
    <w:p w14:paraId="2C7A203D" w14:textId="77777777" w:rsidR="004E7B82" w:rsidRPr="006B3D4B" w:rsidRDefault="004E7B82" w:rsidP="009854F5">
      <w:pPr>
        <w:pStyle w:val="a3"/>
        <w:numPr>
          <w:ilvl w:val="1"/>
          <w:numId w:val="1"/>
        </w:numPr>
        <w:tabs>
          <w:tab w:val="left" w:pos="9923"/>
        </w:tabs>
        <w:ind w:left="533" w:hanging="533"/>
      </w:pPr>
      <w:r w:rsidRPr="001350FF">
        <w:rPr>
          <w:b/>
          <w:u w:val="single"/>
        </w:rPr>
        <w:t>Исполнитель не принимает на себя обязательств, в части</w:t>
      </w:r>
      <w:r w:rsidRPr="006B3D4B">
        <w:t>:</w:t>
      </w:r>
    </w:p>
    <w:p w14:paraId="643381D3" w14:textId="376F0D75" w:rsidR="004E7B82" w:rsidRPr="006B3D4B" w:rsidRDefault="004E7B82" w:rsidP="009854F5">
      <w:pPr>
        <w:pStyle w:val="a3"/>
        <w:numPr>
          <w:ilvl w:val="2"/>
          <w:numId w:val="1"/>
        </w:numPr>
        <w:tabs>
          <w:tab w:val="left" w:pos="9923"/>
        </w:tabs>
        <w:ind w:left="993" w:right="-1" w:hanging="551"/>
      </w:pPr>
      <w:r w:rsidRPr="006B3D4B">
        <w:t>приглашения и оплаты пребывания в Российской Федерации членов семьи или других сопровождающих лиц</w:t>
      </w:r>
      <w:r w:rsidR="00994014" w:rsidRPr="006B3D4B">
        <w:t xml:space="preserve"> Обучающегося</w:t>
      </w:r>
      <w:r w:rsidRPr="006B3D4B">
        <w:t>, а также предоставления им жилплощади;</w:t>
      </w:r>
    </w:p>
    <w:p w14:paraId="2708684D" w14:textId="04868A6F" w:rsidR="004E7B82" w:rsidRPr="006B3D4B" w:rsidRDefault="004E7B82" w:rsidP="009854F5">
      <w:pPr>
        <w:pStyle w:val="a3"/>
        <w:numPr>
          <w:ilvl w:val="2"/>
          <w:numId w:val="1"/>
        </w:numPr>
        <w:tabs>
          <w:tab w:val="left" w:pos="9923"/>
        </w:tabs>
        <w:ind w:left="993" w:right="-1" w:hanging="551"/>
      </w:pPr>
      <w:r w:rsidRPr="006B3D4B">
        <w:t xml:space="preserve">оплаты проезда </w:t>
      </w:r>
      <w:del w:id="16" w:author="Хадижат Магомедовна Исмаилова" w:date="2025-05-05T13:25:00Z">
        <w:r w:rsidRPr="006B3D4B" w:rsidDel="00B90E85">
          <w:delText xml:space="preserve">на </w:delText>
        </w:r>
        <w:r w:rsidRPr="008378B6" w:rsidDel="00B90E85">
          <w:rPr>
            <w:highlight w:val="yellow"/>
          </w:rPr>
          <w:delText>родину</w:delText>
        </w:r>
      </w:del>
      <w:ins w:id="17" w:author="Хадижат Магомедовна Исмаилова" w:date="2025-05-05T13:25:00Z">
        <w:r w:rsidR="00B90E85">
          <w:t>к месту постоянного проживания</w:t>
        </w:r>
      </w:ins>
      <w:ins w:id="18" w:author="Хадижат Магомедовна Исмаилова" w:date="2025-04-30T16:39:00Z">
        <w:r w:rsidR="00D8659B">
          <w:t xml:space="preserve"> </w:t>
        </w:r>
      </w:ins>
      <w:del w:id="19" w:author="Хадижат Магомедовна Исмаилова" w:date="2025-04-30T16:39:00Z">
        <w:r w:rsidRPr="006B3D4B" w:rsidDel="00D8659B">
          <w:delText xml:space="preserve"> </w:delText>
        </w:r>
      </w:del>
      <w:r w:rsidRPr="006B3D4B">
        <w:t>и обратно, оплате регистрации по месту пребывания, а также поездок по Российской Федерации;</w:t>
      </w:r>
    </w:p>
    <w:p w14:paraId="089613FD" w14:textId="77777777" w:rsidR="004E7B82" w:rsidRPr="006B3D4B" w:rsidRDefault="004E7B82" w:rsidP="009854F5">
      <w:pPr>
        <w:pStyle w:val="a3"/>
        <w:numPr>
          <w:ilvl w:val="2"/>
          <w:numId w:val="1"/>
        </w:numPr>
        <w:tabs>
          <w:tab w:val="left" w:pos="9923"/>
        </w:tabs>
        <w:ind w:left="993" w:right="-1" w:hanging="551"/>
      </w:pPr>
      <w:r w:rsidRPr="006B3D4B">
        <w:t>стипендиального или иного материального обеспечения;</w:t>
      </w:r>
    </w:p>
    <w:p w14:paraId="0089855D" w14:textId="77777777" w:rsidR="004E7B82" w:rsidRPr="006B3D4B" w:rsidRDefault="004E7B82" w:rsidP="009854F5">
      <w:pPr>
        <w:pStyle w:val="a3"/>
        <w:numPr>
          <w:ilvl w:val="2"/>
          <w:numId w:val="1"/>
        </w:numPr>
        <w:tabs>
          <w:tab w:val="left" w:pos="9923"/>
        </w:tabs>
        <w:ind w:left="993" w:right="-1" w:hanging="551"/>
      </w:pPr>
      <w:r w:rsidRPr="006B3D4B">
        <w:t>страхования жизни, здоровья, личного имущества;</w:t>
      </w:r>
    </w:p>
    <w:p w14:paraId="13F65705" w14:textId="41BEED68" w:rsidR="007F2603" w:rsidRPr="006B3D4B" w:rsidRDefault="004E7B82" w:rsidP="009854F5">
      <w:pPr>
        <w:pStyle w:val="a3"/>
        <w:numPr>
          <w:ilvl w:val="2"/>
          <w:numId w:val="1"/>
        </w:numPr>
        <w:tabs>
          <w:tab w:val="left" w:pos="9923"/>
        </w:tabs>
        <w:ind w:left="993" w:right="-1" w:hanging="551"/>
        <w:rPr>
          <w:w w:val="105"/>
        </w:rPr>
      </w:pPr>
      <w:r w:rsidRPr="006B3D4B">
        <w:t>оплаты судебных и иных расходов, связанных с нарушением Заказчиком и/или Обучающимся действующего законодательства Российской Федерации.</w:t>
      </w:r>
    </w:p>
    <w:p w14:paraId="04DD41FC" w14:textId="7AE68DA0" w:rsidR="00CA4610" w:rsidRPr="006B3D4B" w:rsidRDefault="00AE0074" w:rsidP="006B3D4B">
      <w:pPr>
        <w:pStyle w:val="a3"/>
        <w:numPr>
          <w:ilvl w:val="0"/>
          <w:numId w:val="1"/>
        </w:numPr>
        <w:tabs>
          <w:tab w:val="left" w:pos="10065"/>
        </w:tabs>
        <w:spacing w:before="160" w:after="160"/>
        <w:ind w:left="391" w:right="-51" w:hanging="391"/>
        <w:jc w:val="center"/>
      </w:pPr>
      <w:r w:rsidRPr="006B3D4B">
        <w:rPr>
          <w:b/>
          <w:spacing w:val="-4"/>
        </w:rPr>
        <w:t xml:space="preserve">Права и </w:t>
      </w:r>
      <w:r w:rsidRPr="006B3D4B">
        <w:rPr>
          <w:b/>
          <w:spacing w:val="-4"/>
          <w:w w:val="105"/>
          <w:sz w:val="20"/>
          <w:szCs w:val="20"/>
        </w:rPr>
        <w:t>о</w:t>
      </w:r>
      <w:r w:rsidR="00CA4610" w:rsidRPr="006B3D4B">
        <w:rPr>
          <w:b/>
          <w:spacing w:val="-4"/>
          <w:w w:val="105"/>
          <w:sz w:val="20"/>
          <w:szCs w:val="20"/>
        </w:rPr>
        <w:t>бязанности</w:t>
      </w:r>
      <w:r w:rsidR="00CA4610" w:rsidRPr="006B3D4B">
        <w:rPr>
          <w:b/>
          <w:spacing w:val="25"/>
        </w:rPr>
        <w:t xml:space="preserve"> </w:t>
      </w:r>
      <w:r w:rsidR="00CA4610" w:rsidRPr="006B3D4B">
        <w:rPr>
          <w:b/>
          <w:spacing w:val="-3"/>
        </w:rPr>
        <w:t>Заказчика</w:t>
      </w:r>
    </w:p>
    <w:p w14:paraId="4D08615A" w14:textId="77777777" w:rsidR="00AE0074" w:rsidRPr="006B3D4B" w:rsidRDefault="00AE0074" w:rsidP="009854F5">
      <w:pPr>
        <w:pStyle w:val="a3"/>
        <w:numPr>
          <w:ilvl w:val="1"/>
          <w:numId w:val="1"/>
        </w:numPr>
        <w:tabs>
          <w:tab w:val="left" w:pos="9923"/>
        </w:tabs>
        <w:ind w:left="425" w:hanging="425"/>
        <w:rPr>
          <w:w w:val="105"/>
          <w:u w:val="single"/>
        </w:rPr>
      </w:pPr>
      <w:r w:rsidRPr="001350FF">
        <w:rPr>
          <w:b/>
          <w:w w:val="105"/>
          <w:u w:val="single"/>
        </w:rPr>
        <w:t>Заказчик вправе</w:t>
      </w:r>
      <w:r w:rsidRPr="006B3D4B">
        <w:rPr>
          <w:w w:val="105"/>
          <w:u w:val="single"/>
        </w:rPr>
        <w:t>:</w:t>
      </w:r>
    </w:p>
    <w:p w14:paraId="558B8E70" w14:textId="74A0C816" w:rsidR="00AE0074" w:rsidRPr="006B3D4B" w:rsidRDefault="00AE0074" w:rsidP="009854F5">
      <w:pPr>
        <w:pStyle w:val="a3"/>
        <w:numPr>
          <w:ilvl w:val="2"/>
          <w:numId w:val="1"/>
        </w:numPr>
        <w:tabs>
          <w:tab w:val="left" w:pos="9923"/>
        </w:tabs>
        <w:ind w:left="993" w:right="-1" w:hanging="551"/>
      </w:pPr>
      <w:r w:rsidRPr="006B3D4B">
        <w:t>требовать от Исполнителя предоставления информации по вопросам организации и обеспечения надлежащего исполнения образовательных услуг, предусмотренных</w:t>
      </w:r>
      <w:r w:rsidR="00B51F26" w:rsidRPr="006B3D4B">
        <w:t xml:space="preserve"> разделом 1 настоящего Договора;</w:t>
      </w:r>
    </w:p>
    <w:p w14:paraId="65E4493C" w14:textId="1ED286E8" w:rsidR="00AE0074" w:rsidRPr="006B3D4B" w:rsidRDefault="00AE0074" w:rsidP="009854F5">
      <w:pPr>
        <w:pStyle w:val="a3"/>
        <w:numPr>
          <w:ilvl w:val="2"/>
          <w:numId w:val="1"/>
        </w:numPr>
        <w:tabs>
          <w:tab w:val="left" w:pos="9923"/>
        </w:tabs>
        <w:ind w:left="993" w:right="-1" w:hanging="551"/>
      </w:pPr>
      <w:r w:rsidRPr="006B3D4B">
        <w:t>получать информацию об успеваемости, поведении, отношении Обучающегося к учебе в целом и по отдельным предметам у</w:t>
      </w:r>
      <w:r w:rsidR="00B51F26" w:rsidRPr="006B3D4B">
        <w:t>чебного плана;</w:t>
      </w:r>
    </w:p>
    <w:p w14:paraId="64E07833" w14:textId="0CE7146E" w:rsidR="00AE0074" w:rsidRPr="006B3D4B" w:rsidRDefault="00AE0074" w:rsidP="009854F5">
      <w:pPr>
        <w:pStyle w:val="a3"/>
        <w:numPr>
          <w:ilvl w:val="2"/>
          <w:numId w:val="1"/>
        </w:numPr>
        <w:tabs>
          <w:tab w:val="left" w:pos="9923"/>
        </w:tabs>
        <w:ind w:left="993" w:right="-1" w:hanging="551"/>
      </w:pPr>
      <w:r w:rsidRPr="006B3D4B">
        <w:t>при обнаружении недостатка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w:t>
      </w:r>
      <w:r w:rsidR="007022F4" w:rsidRPr="006B3D4B">
        <w:t xml:space="preserve"> руководствоваться пунктом 7.3. настоящего Договора.</w:t>
      </w:r>
    </w:p>
    <w:p w14:paraId="7C97009A" w14:textId="5D39731C" w:rsidR="00AE0074" w:rsidRPr="006B3D4B" w:rsidRDefault="00AE0074" w:rsidP="009854F5">
      <w:pPr>
        <w:pStyle w:val="a3"/>
        <w:numPr>
          <w:ilvl w:val="1"/>
          <w:numId w:val="1"/>
        </w:numPr>
        <w:tabs>
          <w:tab w:val="left" w:pos="9923"/>
        </w:tabs>
        <w:ind w:left="425" w:hanging="425"/>
        <w:rPr>
          <w:w w:val="105"/>
          <w:u w:val="single"/>
        </w:rPr>
      </w:pPr>
      <w:r w:rsidRPr="001350FF">
        <w:rPr>
          <w:b/>
          <w:w w:val="105"/>
          <w:u w:val="single"/>
        </w:rPr>
        <w:t>Заказчик обязан</w:t>
      </w:r>
      <w:r w:rsidRPr="006B3D4B">
        <w:rPr>
          <w:w w:val="105"/>
          <w:u w:val="single"/>
        </w:rPr>
        <w:t>:</w:t>
      </w:r>
    </w:p>
    <w:p w14:paraId="736FB8B2" w14:textId="4431E510" w:rsidR="004D6521" w:rsidRPr="006B3D4B" w:rsidRDefault="00B51F26" w:rsidP="009854F5">
      <w:pPr>
        <w:pStyle w:val="a3"/>
        <w:numPr>
          <w:ilvl w:val="2"/>
          <w:numId w:val="1"/>
        </w:numPr>
        <w:tabs>
          <w:tab w:val="left" w:pos="9923"/>
        </w:tabs>
        <w:ind w:left="993" w:right="-1" w:hanging="551"/>
      </w:pPr>
      <w:r w:rsidRPr="006B3D4B">
        <w:t>с</w:t>
      </w:r>
      <w:r w:rsidR="00CA4610" w:rsidRPr="006B3D4B">
        <w:t xml:space="preserve">воевременно вносить </w:t>
      </w:r>
      <w:r w:rsidR="00747FEB" w:rsidRPr="006B3D4B">
        <w:t xml:space="preserve">Исполнителю </w:t>
      </w:r>
      <w:r w:rsidR="00CA4610" w:rsidRPr="006B3D4B">
        <w:t xml:space="preserve">плату за </w:t>
      </w:r>
      <w:r w:rsidR="004D6521" w:rsidRPr="006B3D4B">
        <w:t>о</w:t>
      </w:r>
      <w:r w:rsidR="00DF2409" w:rsidRPr="006B3D4B">
        <w:t xml:space="preserve">бразовательные </w:t>
      </w:r>
      <w:r w:rsidR="00EC2EA5" w:rsidRPr="006B3D4B">
        <w:t>услуги, указанные в разделе 1 настоящего Договора</w:t>
      </w:r>
      <w:r w:rsidRPr="006B3D4B">
        <w:t>;</w:t>
      </w:r>
    </w:p>
    <w:p w14:paraId="5A965743" w14:textId="3826BDC6" w:rsidR="004D6521" w:rsidRPr="006B3D4B" w:rsidRDefault="00B51F26" w:rsidP="009854F5">
      <w:pPr>
        <w:pStyle w:val="a3"/>
        <w:numPr>
          <w:ilvl w:val="2"/>
          <w:numId w:val="1"/>
        </w:numPr>
        <w:tabs>
          <w:tab w:val="left" w:pos="9923"/>
        </w:tabs>
        <w:ind w:left="993" w:right="-1" w:hanging="551"/>
      </w:pPr>
      <w:r w:rsidRPr="006B3D4B">
        <w:t>о</w:t>
      </w:r>
      <w:r w:rsidR="00EB0851" w:rsidRPr="006B3D4B">
        <w:t>беспечивать исполнение Обучающимся</w:t>
      </w:r>
      <w:r w:rsidR="000A4A22" w:rsidRPr="006B3D4B">
        <w:t xml:space="preserve"> </w:t>
      </w:r>
      <w:r w:rsidR="00260DE0" w:rsidRPr="006B3D4B">
        <w:t>своих обязательств по настоящему Договору</w:t>
      </w:r>
      <w:r w:rsidRPr="006B3D4B">
        <w:t>;</w:t>
      </w:r>
    </w:p>
    <w:p w14:paraId="215DB766" w14:textId="329E4595" w:rsidR="00CA4610" w:rsidRPr="006B3D4B" w:rsidRDefault="00B51F26" w:rsidP="009854F5">
      <w:pPr>
        <w:pStyle w:val="a3"/>
        <w:numPr>
          <w:ilvl w:val="2"/>
          <w:numId w:val="1"/>
        </w:numPr>
        <w:tabs>
          <w:tab w:val="left" w:pos="9923"/>
        </w:tabs>
        <w:ind w:left="993" w:right="-1" w:hanging="551"/>
      </w:pPr>
      <w:r w:rsidRPr="006B3D4B">
        <w:t>в</w:t>
      </w:r>
      <w:r w:rsidR="00CA4610" w:rsidRPr="006B3D4B">
        <w:t>озмещать</w:t>
      </w:r>
      <w:r w:rsidR="00E05229" w:rsidRPr="006B3D4B">
        <w:t>,</w:t>
      </w:r>
      <w:r w:rsidR="00CA4610" w:rsidRPr="006B3D4B">
        <w:t xml:space="preserve"> </w:t>
      </w:r>
      <w:r w:rsidR="00545A2A" w:rsidRPr="006B3D4B">
        <w:t>в соответствии с законодательством Российской Федерации</w:t>
      </w:r>
      <w:r w:rsidR="00E05229" w:rsidRPr="006B3D4B">
        <w:t>,</w:t>
      </w:r>
      <w:r w:rsidR="00545A2A" w:rsidRPr="006B3D4B">
        <w:t xml:space="preserve"> </w:t>
      </w:r>
      <w:r w:rsidR="00CA4610" w:rsidRPr="006B3D4B">
        <w:t>ущерб, причиненный Обучающимся имуществу Исполнителя,</w:t>
      </w:r>
      <w:r w:rsidR="00210445" w:rsidRPr="006B3D4B">
        <w:t xml:space="preserve"> в течение 5-ти раб</w:t>
      </w:r>
      <w:r w:rsidR="00914957" w:rsidRPr="006B3D4B">
        <w:t>о</w:t>
      </w:r>
      <w:r w:rsidR="00210445" w:rsidRPr="006B3D4B">
        <w:t>чих дней от даты предъявления Исполнителем документально обоснованной претензии</w:t>
      </w:r>
      <w:r w:rsidRPr="006B3D4B">
        <w:t>;</w:t>
      </w:r>
    </w:p>
    <w:p w14:paraId="04ECBC60" w14:textId="3594863F" w:rsidR="00564C18" w:rsidRPr="006B3D4B" w:rsidRDefault="009854F5" w:rsidP="009854F5">
      <w:pPr>
        <w:pStyle w:val="a3"/>
        <w:numPr>
          <w:ilvl w:val="2"/>
          <w:numId w:val="1"/>
        </w:numPr>
        <w:tabs>
          <w:tab w:val="left" w:pos="9923"/>
        </w:tabs>
        <w:ind w:left="993" w:right="-1" w:hanging="551"/>
      </w:pPr>
      <w:r w:rsidRPr="006B3D4B">
        <w:t>и</w:t>
      </w:r>
      <w:r w:rsidR="00CA4610" w:rsidRPr="006B3D4B">
        <w:t>звещать Исполнителя в письменной форме</w:t>
      </w:r>
      <w:r w:rsidR="009457C0" w:rsidRPr="006B3D4B">
        <w:t>,</w:t>
      </w:r>
      <w:r w:rsidR="00260DE0" w:rsidRPr="006B3D4B">
        <w:t xml:space="preserve"> </w:t>
      </w:r>
      <w:r w:rsidR="009457C0" w:rsidRPr="006B3D4B">
        <w:t xml:space="preserve">с предоставлением подтверждающих документов </w:t>
      </w:r>
      <w:r w:rsidR="00260DE0" w:rsidRPr="006B3D4B">
        <w:t>(способом,</w:t>
      </w:r>
      <w:r w:rsidR="00E05229" w:rsidRPr="006B3D4B">
        <w:t xml:space="preserve"> позволяющим подтвердить отправку и получение)</w:t>
      </w:r>
      <w:r w:rsidR="00914957" w:rsidRPr="006B3D4B">
        <w:t xml:space="preserve"> </w:t>
      </w:r>
      <w:r w:rsidR="00F42218" w:rsidRPr="006B3D4B">
        <w:t>о причинах отсутствия Обучающегося на занятиях,</w:t>
      </w:r>
      <w:r w:rsidR="009457C0" w:rsidRPr="006B3D4B">
        <w:t xml:space="preserve"> согласно расписанию,</w:t>
      </w:r>
      <w:r w:rsidR="00F42218" w:rsidRPr="006B3D4B">
        <w:t xml:space="preserve"> </w:t>
      </w:r>
      <w:r w:rsidR="009457C0" w:rsidRPr="006B3D4B">
        <w:t>и/или не прохождения мероприятий промежуточной аттестации, текущего контроля успеваемости, итоговой аттестации</w:t>
      </w:r>
      <w:r w:rsidR="00B51F26" w:rsidRPr="006B3D4B">
        <w:t>;</w:t>
      </w:r>
    </w:p>
    <w:p w14:paraId="311E7F4F" w14:textId="1D7F8FED" w:rsidR="00B51F26" w:rsidRPr="006B3D4B" w:rsidRDefault="00CA4610" w:rsidP="006B3D4B">
      <w:pPr>
        <w:pStyle w:val="a3"/>
        <w:numPr>
          <w:ilvl w:val="2"/>
          <w:numId w:val="1"/>
        </w:numPr>
        <w:tabs>
          <w:tab w:val="left" w:pos="9923"/>
        </w:tabs>
        <w:ind w:left="993" w:right="-1" w:hanging="551"/>
      </w:pPr>
      <w:r w:rsidRPr="006B3D4B">
        <w:t xml:space="preserve">уведомить Исполнителя в письменной форме об отказе от дальнейшего получения </w:t>
      </w:r>
      <w:r w:rsidR="004D6521" w:rsidRPr="006B3D4B">
        <w:t xml:space="preserve">Обучающимся </w:t>
      </w:r>
      <w:r w:rsidRPr="006B3D4B">
        <w:t>платных образовательных услуг и расторжении настоящего Договора в одностороннем порядке</w:t>
      </w:r>
      <w:r w:rsidR="00914B36" w:rsidRPr="006B3D4B">
        <w:t>, с соблюдением</w:t>
      </w:r>
      <w:r w:rsidR="00F4427E" w:rsidRPr="006B3D4B">
        <w:t xml:space="preserve"> условий</w:t>
      </w:r>
      <w:r w:rsidR="00914B36" w:rsidRPr="006B3D4B">
        <w:t xml:space="preserve"> пунктов 8</w:t>
      </w:r>
      <w:r w:rsidR="00EB6AB7" w:rsidRPr="006B3D4B">
        <w:t>.3</w:t>
      </w:r>
      <w:r w:rsidR="00914B36" w:rsidRPr="006B3D4B">
        <w:t>.</w:t>
      </w:r>
      <w:r w:rsidR="00EB6AB7" w:rsidRPr="006B3D4B">
        <w:t xml:space="preserve"> - </w:t>
      </w:r>
      <w:r w:rsidR="00914B36" w:rsidRPr="006B3D4B">
        <w:t xml:space="preserve"> 8.5. настоящего Договора</w:t>
      </w:r>
      <w:r w:rsidRPr="006B3D4B">
        <w:t>.</w:t>
      </w:r>
    </w:p>
    <w:p w14:paraId="5A64B112" w14:textId="0CDA5EE8" w:rsidR="00AE0074" w:rsidRPr="006B3D4B" w:rsidRDefault="00371DC3" w:rsidP="006B3D4B">
      <w:pPr>
        <w:pStyle w:val="a3"/>
        <w:numPr>
          <w:ilvl w:val="0"/>
          <w:numId w:val="1"/>
        </w:numPr>
        <w:tabs>
          <w:tab w:val="left" w:pos="10065"/>
        </w:tabs>
        <w:spacing w:before="160" w:after="160"/>
        <w:ind w:left="391" w:right="-51" w:hanging="391"/>
        <w:jc w:val="center"/>
        <w:rPr>
          <w:b/>
        </w:rPr>
      </w:pPr>
      <w:r w:rsidRPr="006B3D4B">
        <w:rPr>
          <w:b/>
        </w:rPr>
        <w:t xml:space="preserve">Права и </w:t>
      </w:r>
      <w:r w:rsidRPr="006B3D4B">
        <w:rPr>
          <w:b/>
          <w:spacing w:val="-4"/>
          <w:w w:val="105"/>
          <w:sz w:val="20"/>
          <w:szCs w:val="20"/>
        </w:rPr>
        <w:t>обязанности</w:t>
      </w:r>
      <w:r w:rsidRPr="006B3D4B">
        <w:rPr>
          <w:b/>
        </w:rPr>
        <w:t xml:space="preserve"> Обучающегося</w:t>
      </w:r>
    </w:p>
    <w:p w14:paraId="049C4510" w14:textId="77777777" w:rsidR="00371DC3" w:rsidRPr="006B3D4B" w:rsidRDefault="00371DC3" w:rsidP="009854F5">
      <w:pPr>
        <w:pStyle w:val="a3"/>
        <w:numPr>
          <w:ilvl w:val="1"/>
          <w:numId w:val="1"/>
        </w:numPr>
        <w:tabs>
          <w:tab w:val="left" w:pos="9923"/>
        </w:tabs>
        <w:ind w:left="425" w:hanging="425"/>
        <w:rPr>
          <w:u w:val="single"/>
        </w:rPr>
      </w:pPr>
      <w:r w:rsidRPr="001350FF">
        <w:rPr>
          <w:b/>
          <w:w w:val="105"/>
          <w:u w:val="single"/>
        </w:rPr>
        <w:t>Обучающийся</w:t>
      </w:r>
      <w:r w:rsidRPr="001350FF">
        <w:rPr>
          <w:b/>
          <w:spacing w:val="68"/>
          <w:u w:val="single"/>
        </w:rPr>
        <w:t xml:space="preserve"> </w:t>
      </w:r>
      <w:r w:rsidRPr="001350FF">
        <w:rPr>
          <w:b/>
          <w:u w:val="single"/>
        </w:rPr>
        <w:t>вправе</w:t>
      </w:r>
      <w:r w:rsidRPr="006B3D4B">
        <w:rPr>
          <w:u w:val="single"/>
        </w:rPr>
        <w:t xml:space="preserve">: </w:t>
      </w:r>
    </w:p>
    <w:p w14:paraId="7A123BF8" w14:textId="77777777" w:rsidR="00371DC3" w:rsidRPr="006B3D4B" w:rsidRDefault="00371DC3" w:rsidP="009854F5">
      <w:pPr>
        <w:pStyle w:val="a3"/>
        <w:numPr>
          <w:ilvl w:val="2"/>
          <w:numId w:val="1"/>
        </w:numPr>
        <w:tabs>
          <w:tab w:val="left" w:pos="9923"/>
        </w:tabs>
        <w:ind w:left="993" w:right="-1" w:hanging="551"/>
      </w:pPr>
      <w:r w:rsidRPr="006B3D4B">
        <w:t xml:space="preserve">получать информацию от Исполнителя по вопросам организации и обеспечения предоставления образовательных услуг, предусмотренных разделом 1 настоящего Договора; </w:t>
      </w:r>
    </w:p>
    <w:p w14:paraId="28938C09" w14:textId="77777777" w:rsidR="00371DC3" w:rsidRPr="006B3D4B" w:rsidRDefault="00371DC3" w:rsidP="009854F5">
      <w:pPr>
        <w:pStyle w:val="a3"/>
        <w:numPr>
          <w:ilvl w:val="2"/>
          <w:numId w:val="1"/>
        </w:numPr>
        <w:tabs>
          <w:tab w:val="left" w:pos="9923"/>
        </w:tabs>
        <w:ind w:left="993" w:right="-1" w:hanging="551"/>
      </w:pPr>
      <w:r w:rsidRPr="006B3D4B">
        <w:t>использовать имущество Исполнителя, необходимое для освоения Образовательной программы, во время занятий, предусмотренных учебным расписанием;</w:t>
      </w:r>
    </w:p>
    <w:p w14:paraId="3F700152" w14:textId="77777777" w:rsidR="00371DC3" w:rsidRPr="006B3D4B" w:rsidRDefault="00371DC3" w:rsidP="009854F5">
      <w:pPr>
        <w:pStyle w:val="a3"/>
        <w:numPr>
          <w:ilvl w:val="2"/>
          <w:numId w:val="1"/>
        </w:numPr>
        <w:tabs>
          <w:tab w:val="left" w:pos="9923"/>
        </w:tabs>
        <w:ind w:left="993" w:right="-1" w:hanging="551"/>
      </w:pPr>
      <w:r w:rsidRPr="006B3D4B">
        <w:t xml:space="preserve">пользоваться дополнительными образовательными услугами, предоставляемыми Исполнителем и не входящими в предусмотренную Образовательной программой учебную программу по тому или иному предмету, дисциплине (модулю) -  за дополнительную плату на основании отдельно заключенного договора; </w:t>
      </w:r>
    </w:p>
    <w:p w14:paraId="46EF8EA4" w14:textId="45985810" w:rsidR="00371DC3" w:rsidRPr="006B3D4B" w:rsidRDefault="00371DC3" w:rsidP="009854F5">
      <w:pPr>
        <w:pStyle w:val="a3"/>
        <w:numPr>
          <w:ilvl w:val="2"/>
          <w:numId w:val="1"/>
        </w:numPr>
        <w:tabs>
          <w:tab w:val="left" w:pos="9923"/>
        </w:tabs>
        <w:ind w:left="993" w:right="-1" w:hanging="551"/>
      </w:pPr>
      <w:r w:rsidRPr="006B3D4B">
        <w:t xml:space="preserve">принимать участие в социально-культурных, оздоровительных и иных мероприятиях, организуемых Исполнителем, в порядке, установленном локальными </w:t>
      </w:r>
      <w:r w:rsidR="00B51F26" w:rsidRPr="006B3D4B">
        <w:t>нормативными актами Исполнителя;</w:t>
      </w:r>
    </w:p>
    <w:p w14:paraId="6F3FF9F9" w14:textId="5E48F18A" w:rsidR="00371DC3" w:rsidRPr="006B3D4B" w:rsidRDefault="00371DC3" w:rsidP="009854F5">
      <w:pPr>
        <w:pStyle w:val="a3"/>
        <w:numPr>
          <w:ilvl w:val="2"/>
          <w:numId w:val="1"/>
        </w:numPr>
        <w:tabs>
          <w:tab w:val="left" w:pos="9923"/>
        </w:tabs>
        <w:ind w:left="993" w:right="-1" w:hanging="551"/>
      </w:pPr>
      <w:r w:rsidRPr="006B3D4B">
        <w:t>получить доврачебную медицинскую помощь в медицинском пункте Исполнителя (за исключением скорой неотложной, в том числе специали</w:t>
      </w:r>
      <w:r w:rsidR="00B51F26" w:rsidRPr="006B3D4B">
        <w:t>зированной, медицинской помощи);</w:t>
      </w:r>
    </w:p>
    <w:p w14:paraId="0465C1D8" w14:textId="6F7525A3" w:rsidR="00371DC3" w:rsidRPr="006B3D4B" w:rsidRDefault="00B51F26" w:rsidP="009854F5">
      <w:pPr>
        <w:pStyle w:val="a3"/>
        <w:numPr>
          <w:ilvl w:val="2"/>
          <w:numId w:val="1"/>
        </w:numPr>
        <w:tabs>
          <w:tab w:val="left" w:pos="9923"/>
        </w:tabs>
        <w:ind w:left="993" w:right="-1" w:hanging="551"/>
      </w:pPr>
      <w:r w:rsidRPr="006B3D4B">
        <w:t>о</w:t>
      </w:r>
      <w:r w:rsidR="00371DC3" w:rsidRPr="006B3D4B">
        <w:t>существлять иные права, предусмотренные законодательством Российской Федерации.</w:t>
      </w:r>
    </w:p>
    <w:p w14:paraId="46C7C742" w14:textId="77777777" w:rsidR="00B51F26" w:rsidRPr="006B3D4B" w:rsidRDefault="00B51F26" w:rsidP="009854F5">
      <w:pPr>
        <w:pStyle w:val="a3"/>
        <w:tabs>
          <w:tab w:val="left" w:pos="9923"/>
        </w:tabs>
        <w:ind w:left="993" w:right="-1"/>
      </w:pPr>
    </w:p>
    <w:p w14:paraId="1CC158D4" w14:textId="0C75AAB9" w:rsidR="00371DC3" w:rsidRPr="006B3D4B" w:rsidRDefault="00371DC3" w:rsidP="009854F5">
      <w:pPr>
        <w:pStyle w:val="a3"/>
        <w:numPr>
          <w:ilvl w:val="1"/>
          <w:numId w:val="1"/>
        </w:numPr>
        <w:tabs>
          <w:tab w:val="left" w:pos="9923"/>
        </w:tabs>
        <w:ind w:left="425" w:hanging="425"/>
        <w:rPr>
          <w:u w:val="single"/>
        </w:rPr>
      </w:pPr>
      <w:r w:rsidRPr="001350FF">
        <w:rPr>
          <w:b/>
          <w:w w:val="105"/>
          <w:u w:val="single"/>
        </w:rPr>
        <w:t>Обучающийся обязан</w:t>
      </w:r>
      <w:r w:rsidRPr="006B3D4B">
        <w:rPr>
          <w:w w:val="105"/>
          <w:u w:val="single"/>
        </w:rPr>
        <w:t>:</w:t>
      </w:r>
    </w:p>
    <w:p w14:paraId="767D47D5" w14:textId="795A4BB7" w:rsidR="00371DC3" w:rsidRPr="006B3D4B" w:rsidRDefault="00371DC3" w:rsidP="009854F5">
      <w:pPr>
        <w:pStyle w:val="a3"/>
        <w:numPr>
          <w:ilvl w:val="2"/>
          <w:numId w:val="1"/>
        </w:numPr>
        <w:tabs>
          <w:tab w:val="left" w:pos="9923"/>
        </w:tabs>
        <w:ind w:left="993" w:right="-1" w:hanging="551"/>
      </w:pPr>
      <w:r w:rsidRPr="006B3D4B">
        <w:t>предоставить Исполнителю при поступлении документ о предыдущем образовании и/или квалификации соответствующего уровня, с указанием полученной квалификации (степени), изученных предметов и полученных по ним оценок и другие документы, предусмотренные правилами пост</w:t>
      </w:r>
      <w:r w:rsidR="00B51F26" w:rsidRPr="006B3D4B">
        <w:t>упления (зачисления) в Институт;</w:t>
      </w:r>
    </w:p>
    <w:p w14:paraId="4D008DEA" w14:textId="15D9996B" w:rsidR="00371DC3" w:rsidRPr="006B3D4B" w:rsidRDefault="00371DC3" w:rsidP="009854F5">
      <w:pPr>
        <w:pStyle w:val="a3"/>
        <w:numPr>
          <w:ilvl w:val="2"/>
          <w:numId w:val="1"/>
        </w:numPr>
        <w:tabs>
          <w:tab w:val="left" w:pos="9923"/>
        </w:tabs>
        <w:ind w:left="993" w:right="-1" w:hanging="551"/>
      </w:pPr>
      <w:r w:rsidRPr="006B3D4B">
        <w:t xml:space="preserve">своевременно вносить плату за предоставляемые образовательные услуги в размере, порядке и в сроки, </w:t>
      </w:r>
      <w:r w:rsidR="00B51F26" w:rsidRPr="006B3D4B">
        <w:t>предусмотренные Договором;</w:t>
      </w:r>
    </w:p>
    <w:p w14:paraId="6FA8B0CD" w14:textId="50AB4AF1" w:rsidR="00371DC3" w:rsidRPr="006B3D4B" w:rsidRDefault="009343D0" w:rsidP="009854F5">
      <w:pPr>
        <w:pStyle w:val="a3"/>
        <w:numPr>
          <w:ilvl w:val="2"/>
          <w:numId w:val="1"/>
        </w:numPr>
        <w:tabs>
          <w:tab w:val="left" w:pos="9923"/>
        </w:tabs>
        <w:ind w:left="993" w:right="-1" w:hanging="551"/>
      </w:pPr>
      <w:r w:rsidRPr="006B3D4B">
        <w:t>в</w:t>
      </w:r>
      <w:r w:rsidR="00371DC3" w:rsidRPr="006B3D4B">
        <w:t xml:space="preserve"> начале каждого учебного года предоставлять </w:t>
      </w:r>
      <w:r w:rsidR="00994014" w:rsidRPr="006B3D4B">
        <w:t xml:space="preserve">Исполнителю </w:t>
      </w:r>
      <w:r w:rsidR="00371DC3" w:rsidRPr="006B3D4B">
        <w:t>медицинскую справку (форма 086/у</w:t>
      </w:r>
      <w:r w:rsidR="00994014" w:rsidRPr="006B3D4B">
        <w:t xml:space="preserve">, давности </w:t>
      </w:r>
      <w:r w:rsidR="00371DC3" w:rsidRPr="006B3D4B">
        <w:t xml:space="preserve">о </w:t>
      </w:r>
      <w:r w:rsidR="00371DC3" w:rsidRPr="006B3D4B">
        <w:lastRenderedPageBreak/>
        <w:t>прохождении медицинского осмот</w:t>
      </w:r>
      <w:r w:rsidR="00095A7E" w:rsidRPr="006B3D4B">
        <w:t>ра, включая данные флюорографии</w:t>
      </w:r>
      <w:r w:rsidR="006F3C4B" w:rsidRPr="006B3D4B">
        <w:t>)</w:t>
      </w:r>
      <w:r w:rsidR="00B51F26" w:rsidRPr="006B3D4B">
        <w:t>;</w:t>
      </w:r>
    </w:p>
    <w:p w14:paraId="189DC5BF" w14:textId="4327A40D" w:rsidR="00371DC3" w:rsidRPr="006B3D4B" w:rsidRDefault="009343D0" w:rsidP="009854F5">
      <w:pPr>
        <w:pStyle w:val="a3"/>
        <w:numPr>
          <w:ilvl w:val="2"/>
          <w:numId w:val="1"/>
        </w:numPr>
        <w:tabs>
          <w:tab w:val="left" w:pos="9923"/>
        </w:tabs>
        <w:ind w:left="993" w:right="-1" w:hanging="551"/>
      </w:pPr>
      <w:r w:rsidRPr="006B3D4B">
        <w:t>с</w:t>
      </w:r>
      <w:r w:rsidR="00371DC3" w:rsidRPr="006B3D4B">
        <w:t>трого соблюдать требования законодательства Российской Федерации о регистрации по месту пребывания и по месту жительства на территории Российской Федерации, и заблаговременно - за 30-ть (тридцать) календарных дней до истечения срока регистрации, подать в Институт документы (комплект документов) для продления регистрации Обучающегося по месту пребывания</w:t>
      </w:r>
      <w:r w:rsidR="00E76263" w:rsidRPr="006B3D4B">
        <w:t xml:space="preserve"> (для проживающих в Общежитии)</w:t>
      </w:r>
      <w:r w:rsidR="00B51F26" w:rsidRPr="006B3D4B">
        <w:t>;</w:t>
      </w:r>
    </w:p>
    <w:p w14:paraId="3C3F2225" w14:textId="6DE316D5" w:rsidR="00642228" w:rsidRPr="006B3D4B" w:rsidRDefault="00642228" w:rsidP="009854F5">
      <w:pPr>
        <w:pStyle w:val="a3"/>
        <w:numPr>
          <w:ilvl w:val="2"/>
          <w:numId w:val="1"/>
        </w:numPr>
        <w:tabs>
          <w:tab w:val="left" w:pos="9923"/>
        </w:tabs>
        <w:ind w:left="993" w:right="-1" w:hanging="551"/>
      </w:pPr>
      <w:r w:rsidRPr="006B3D4B">
        <w:t>сдать в бухгалтерию Института платежные документы об оплате задолженности за проживание в общежитии Института, выехать из общежития, сдав жилое помещение по акту коменданту общежития Института - в течени</w:t>
      </w:r>
      <w:r w:rsidR="001350FF">
        <w:t>е</w:t>
      </w:r>
      <w:r w:rsidRPr="006B3D4B">
        <w:t xml:space="preserve"> 3-х дней, с даты отчисления (завершения/прекращения обучения), определяемой в соответствии с п</w:t>
      </w:r>
      <w:r w:rsidR="00B51F26" w:rsidRPr="006B3D4B">
        <w:t>риказом об отчислении;</w:t>
      </w:r>
    </w:p>
    <w:p w14:paraId="664B5455" w14:textId="358ACBB5" w:rsidR="00371DC3" w:rsidRPr="006B3D4B" w:rsidRDefault="009343D0" w:rsidP="009854F5">
      <w:pPr>
        <w:pStyle w:val="a3"/>
        <w:numPr>
          <w:ilvl w:val="2"/>
          <w:numId w:val="1"/>
        </w:numPr>
        <w:tabs>
          <w:tab w:val="left" w:pos="9923"/>
        </w:tabs>
        <w:ind w:left="993" w:right="-1" w:hanging="551"/>
      </w:pPr>
      <w:r w:rsidRPr="006B3D4B">
        <w:t>с</w:t>
      </w:r>
      <w:r w:rsidR="00371DC3" w:rsidRPr="006B3D4B">
        <w:t>облюдать требования законодательства Российской Федерации, правил регистрации по месту преб</w:t>
      </w:r>
      <w:r w:rsidR="00A37360">
        <w:t>ывания в Российской Федерации, У</w:t>
      </w:r>
      <w:r w:rsidR="00371DC3" w:rsidRPr="006B3D4B">
        <w:t>става Исполнителя, правил внутреннего распорядка для обучающихся, иных локальных нормативных актов Института, в том числе опубликованных на официальном сайте Института, соблюдать учебную дисциплину и общепринятые нормы поведения, в частности, проявлять уважение к научно -педагогическому, инженерно-техническому, административно-хозяйственному, учебно-вспомогательному и иному персоналу Исполнителя, другим обучающимся, не посягать на их честь, достоинство, имущество, не создавать препятствий для получения образования другими обучающими</w:t>
      </w:r>
      <w:r w:rsidR="00B51F26" w:rsidRPr="006B3D4B">
        <w:t>ся;</w:t>
      </w:r>
    </w:p>
    <w:p w14:paraId="5CE333DB" w14:textId="0A12C981" w:rsidR="00371DC3" w:rsidRPr="006B3D4B" w:rsidRDefault="009343D0" w:rsidP="009854F5">
      <w:pPr>
        <w:pStyle w:val="a3"/>
        <w:numPr>
          <w:ilvl w:val="2"/>
          <w:numId w:val="1"/>
        </w:numPr>
        <w:tabs>
          <w:tab w:val="left" w:pos="9923"/>
        </w:tabs>
        <w:ind w:left="993" w:right="-1" w:hanging="551"/>
      </w:pPr>
      <w:r w:rsidRPr="006B3D4B">
        <w:t>д</w:t>
      </w:r>
      <w:r w:rsidR="00371DC3" w:rsidRPr="006B3D4B">
        <w:t>обросовестно осваивать Образовательную программу, в том числе отдельные ее части, объем учебных предметов и курсов, дисциплин (модулей) Образовательной про</w:t>
      </w:r>
      <w:r w:rsidR="00B51F26" w:rsidRPr="006B3D4B">
        <w:t>граммы и выполнять учебный план;</w:t>
      </w:r>
    </w:p>
    <w:p w14:paraId="13493A31" w14:textId="4C76F77C" w:rsidR="00371DC3" w:rsidRPr="006B3D4B" w:rsidRDefault="009343D0" w:rsidP="009854F5">
      <w:pPr>
        <w:pStyle w:val="a3"/>
        <w:numPr>
          <w:ilvl w:val="2"/>
          <w:numId w:val="1"/>
        </w:numPr>
        <w:tabs>
          <w:tab w:val="left" w:pos="9923"/>
        </w:tabs>
        <w:ind w:left="993" w:right="-1" w:hanging="551"/>
      </w:pPr>
      <w:r w:rsidRPr="006B3D4B">
        <w:t>б</w:t>
      </w:r>
      <w:r w:rsidR="00371DC3" w:rsidRPr="006B3D4B">
        <w:t xml:space="preserve">ережно относиться к имуществу Исполнителя, используемому в процессе обучения и проживания в общежитии Студенческого городка </w:t>
      </w:r>
      <w:r w:rsidRPr="006B3D4B">
        <w:t xml:space="preserve">Исполнителя </w:t>
      </w:r>
      <w:r w:rsidR="00371DC3" w:rsidRPr="006B3D4B">
        <w:t>и возмещать в соответствии с действующим законодательством Российской Федерации, локальными актами Института ущер</w:t>
      </w:r>
      <w:r w:rsidR="00B51F26" w:rsidRPr="006B3D4B">
        <w:t>б, причиненный такому имуществу;</w:t>
      </w:r>
    </w:p>
    <w:p w14:paraId="7B4A3746" w14:textId="14A87B13" w:rsidR="00371DC3" w:rsidRPr="006B3D4B" w:rsidRDefault="009343D0" w:rsidP="009854F5">
      <w:pPr>
        <w:pStyle w:val="a3"/>
        <w:numPr>
          <w:ilvl w:val="2"/>
          <w:numId w:val="1"/>
        </w:numPr>
        <w:tabs>
          <w:tab w:val="left" w:pos="9923"/>
        </w:tabs>
        <w:ind w:left="993" w:right="-1" w:hanging="551"/>
      </w:pPr>
      <w:r w:rsidRPr="006B3D4B">
        <w:t>с</w:t>
      </w:r>
      <w:r w:rsidR="00371DC3" w:rsidRPr="006B3D4B">
        <w:t>воевременно, в письменной форме (способом, позволяющим подтвердить отправку/получение) информировать Исполнителя (с предоставлением подтверждающих документов), об уважительных причинах своего отсутствия на занятиях в соответствии с расписанием, и/или не прохождения мероприятий промежуточной аттестации, текущего контроля ус</w:t>
      </w:r>
      <w:r w:rsidR="00B51F26" w:rsidRPr="006B3D4B">
        <w:t>певаемости, итоговой аттестации;</w:t>
      </w:r>
    </w:p>
    <w:p w14:paraId="69377196" w14:textId="7DFC4A1E" w:rsidR="00371DC3" w:rsidRPr="006B3D4B" w:rsidRDefault="009343D0" w:rsidP="009854F5">
      <w:pPr>
        <w:pStyle w:val="a3"/>
        <w:numPr>
          <w:ilvl w:val="2"/>
          <w:numId w:val="1"/>
        </w:numPr>
        <w:tabs>
          <w:tab w:val="left" w:pos="9923"/>
        </w:tabs>
        <w:ind w:left="993" w:right="-1" w:hanging="551"/>
      </w:pPr>
      <w:r w:rsidRPr="006B3D4B">
        <w:t>з</w:t>
      </w:r>
      <w:r w:rsidR="00371DC3" w:rsidRPr="006B3D4B">
        <w:t>аботиться о сохранении и об укреплении своего здоровья, стремиться к нравственному, духовному и физическому р</w:t>
      </w:r>
      <w:r w:rsidR="00B51F26" w:rsidRPr="006B3D4B">
        <w:t>азвитию и самосовершенствованию;</w:t>
      </w:r>
    </w:p>
    <w:p w14:paraId="0F0D7CC2" w14:textId="0C27D835" w:rsidR="00371DC3" w:rsidRPr="006B3D4B" w:rsidRDefault="009343D0" w:rsidP="009854F5">
      <w:pPr>
        <w:pStyle w:val="a3"/>
        <w:numPr>
          <w:ilvl w:val="2"/>
          <w:numId w:val="1"/>
        </w:numPr>
        <w:tabs>
          <w:tab w:val="left" w:pos="9923"/>
        </w:tabs>
        <w:ind w:left="993" w:right="-1" w:hanging="551"/>
      </w:pPr>
      <w:r w:rsidRPr="006B3D4B">
        <w:t>и</w:t>
      </w:r>
      <w:r w:rsidR="00371DC3" w:rsidRPr="006B3D4B">
        <w:t>сполнять иные обязанности, предусмотренные действующим законодательством Российской Федерации.</w:t>
      </w:r>
    </w:p>
    <w:p w14:paraId="67FA0959" w14:textId="319FCC13" w:rsidR="004E7B82" w:rsidRPr="006B3D4B" w:rsidRDefault="004E7B82" w:rsidP="006B3D4B">
      <w:pPr>
        <w:pStyle w:val="a3"/>
        <w:numPr>
          <w:ilvl w:val="0"/>
          <w:numId w:val="1"/>
        </w:numPr>
        <w:tabs>
          <w:tab w:val="left" w:pos="10065"/>
        </w:tabs>
        <w:spacing w:before="160" w:after="160"/>
        <w:ind w:left="391" w:right="-51" w:hanging="391"/>
        <w:jc w:val="center"/>
        <w:rPr>
          <w:b/>
        </w:rPr>
      </w:pPr>
      <w:r w:rsidRPr="006B3D4B">
        <w:rPr>
          <w:b/>
          <w:spacing w:val="-4"/>
          <w:w w:val="105"/>
          <w:sz w:val="20"/>
          <w:szCs w:val="20"/>
        </w:rPr>
        <w:t>Стоимость</w:t>
      </w:r>
      <w:r w:rsidRPr="006B3D4B">
        <w:rPr>
          <w:b/>
        </w:rPr>
        <w:t xml:space="preserve"> обучения и порядок оплаты</w:t>
      </w:r>
    </w:p>
    <w:p w14:paraId="7E457ACA" w14:textId="1C2EC3B9" w:rsidR="004E7B82" w:rsidRPr="006B3D4B" w:rsidRDefault="004E7B82" w:rsidP="009854F5">
      <w:pPr>
        <w:pStyle w:val="a3"/>
        <w:numPr>
          <w:ilvl w:val="1"/>
          <w:numId w:val="1"/>
        </w:numPr>
        <w:tabs>
          <w:tab w:val="left" w:pos="9923"/>
        </w:tabs>
        <w:ind w:left="425" w:right="-1" w:hanging="425"/>
        <w:rPr>
          <w:w w:val="105"/>
        </w:rPr>
      </w:pPr>
      <w:r w:rsidRPr="006B3D4B">
        <w:rPr>
          <w:w w:val="105"/>
        </w:rPr>
        <w:t>Стоимость образовательных услуг Исполнителя (стоимость обучения) утверждается приказом ректора Института, после принятия решения Ученым советом Института.</w:t>
      </w:r>
    </w:p>
    <w:p w14:paraId="064FCFF2" w14:textId="77777777" w:rsidR="004E7B82" w:rsidRPr="006B3D4B" w:rsidRDefault="004E7B82" w:rsidP="009854F5">
      <w:pPr>
        <w:pStyle w:val="a3"/>
        <w:numPr>
          <w:ilvl w:val="1"/>
          <w:numId w:val="1"/>
        </w:numPr>
        <w:tabs>
          <w:tab w:val="left" w:pos="9923"/>
        </w:tabs>
        <w:ind w:left="425" w:right="-1" w:hanging="425"/>
        <w:rPr>
          <w:w w:val="105"/>
        </w:rPr>
      </w:pPr>
      <w:r w:rsidRPr="006B3D4B">
        <w:rPr>
          <w:w w:val="105"/>
        </w:rPr>
        <w:t>Полная стоимость образовательных услуг Исполнителя за весь период обучения составляет:</w:t>
      </w:r>
    </w:p>
    <w:p w14:paraId="4A8480F5" w14:textId="09D908B7" w:rsidR="004E7B82" w:rsidRPr="006B3D4B" w:rsidRDefault="00AB484C" w:rsidP="009854F5">
      <w:pPr>
        <w:pStyle w:val="a3"/>
        <w:tabs>
          <w:tab w:val="left" w:pos="9923"/>
        </w:tabs>
        <w:ind w:left="425" w:right="-1"/>
        <w:rPr>
          <w:w w:val="105"/>
        </w:rPr>
      </w:pPr>
      <w:r w:rsidRPr="006B3D4B">
        <w:rPr>
          <w:w w:val="105"/>
        </w:rPr>
        <w:t>0</w:t>
      </w:r>
      <w:r w:rsidR="00B51F26" w:rsidRPr="006B3D4B">
        <w:rPr>
          <w:w w:val="105"/>
        </w:rPr>
        <w:t>0</w:t>
      </w:r>
      <w:r w:rsidR="004E7B82" w:rsidRPr="006B3D4B">
        <w:rPr>
          <w:w w:val="105"/>
        </w:rPr>
        <w:t>0</w:t>
      </w:r>
      <w:r w:rsidR="00B51F26" w:rsidRPr="006B3D4B">
        <w:rPr>
          <w:w w:val="105"/>
        </w:rPr>
        <w:t xml:space="preserve"> </w:t>
      </w:r>
      <w:r w:rsidR="004E7B82" w:rsidRPr="006B3D4B">
        <w:rPr>
          <w:w w:val="105"/>
        </w:rPr>
        <w:t xml:space="preserve">000 (прописанная словами стоимость) рублей 00 копеек (НДС не облагается на основании пункта 14 части 2 статьи 149 Налогового кодекса Российской Федерации).  </w:t>
      </w:r>
    </w:p>
    <w:p w14:paraId="040F75BA" w14:textId="7489C9E2" w:rsidR="00DA4254" w:rsidRPr="00E62C80" w:rsidRDefault="00DA4254" w:rsidP="00DA4254">
      <w:pPr>
        <w:pStyle w:val="a3"/>
        <w:numPr>
          <w:ilvl w:val="1"/>
          <w:numId w:val="1"/>
        </w:numPr>
        <w:tabs>
          <w:tab w:val="left" w:pos="426"/>
        </w:tabs>
        <w:ind w:left="425" w:hanging="425"/>
        <w:rPr>
          <w:sz w:val="20"/>
          <w:szCs w:val="20"/>
        </w:rPr>
      </w:pPr>
      <w:r w:rsidRPr="00E62C80">
        <w:rPr>
          <w:sz w:val="20"/>
          <w:szCs w:val="20"/>
        </w:rPr>
        <w:t>Оплата обучения (образовательных услуг Исполнителя) осуществляется Заказчиком за каждый семестр, каждого учебного года, что составляет 00 000 (прописанная словами стоимость) рублей 00 копеек, либо в размере стоимости обучения за один учебный год, что составляет 00 000 (прописанная словами стоимость) рублей 00 копеек, либо одним платежом в размере полной стоимости образовательных услуг за весь период обучения (п. 6.</w:t>
      </w:r>
      <w:r>
        <w:rPr>
          <w:sz w:val="20"/>
          <w:szCs w:val="20"/>
        </w:rPr>
        <w:t>2</w:t>
      </w:r>
      <w:r w:rsidRPr="00E62C80">
        <w:rPr>
          <w:sz w:val="20"/>
          <w:szCs w:val="20"/>
        </w:rPr>
        <w:t>. настоящего Договора) в рублях, в безналичной форме (на счет Исполнителя) или наличной форме (через кассу Исполнителя), в следующие сроки:</w:t>
      </w:r>
    </w:p>
    <w:p w14:paraId="5875E0D2" w14:textId="535B8718" w:rsidR="00393B11" w:rsidRPr="006B3D4B" w:rsidRDefault="00184E14" w:rsidP="009854F5">
      <w:pPr>
        <w:pStyle w:val="a3"/>
        <w:numPr>
          <w:ilvl w:val="2"/>
          <w:numId w:val="1"/>
        </w:numPr>
        <w:tabs>
          <w:tab w:val="left" w:pos="9923"/>
        </w:tabs>
        <w:ind w:left="993" w:right="-1" w:hanging="567"/>
      </w:pPr>
      <w:r w:rsidRPr="006B3D4B">
        <w:rPr>
          <w:u w:val="single"/>
        </w:rPr>
        <w:t>при</w:t>
      </w:r>
      <w:r w:rsidR="004E7B82" w:rsidRPr="006B3D4B">
        <w:rPr>
          <w:u w:val="single"/>
        </w:rPr>
        <w:t xml:space="preserve"> </w:t>
      </w:r>
      <w:r w:rsidR="00393B11" w:rsidRPr="006B3D4B">
        <w:rPr>
          <w:u w:val="single"/>
        </w:rPr>
        <w:t>первично</w:t>
      </w:r>
      <w:r w:rsidRPr="006B3D4B">
        <w:rPr>
          <w:u w:val="single"/>
        </w:rPr>
        <w:t>м</w:t>
      </w:r>
      <w:r w:rsidR="00393B11" w:rsidRPr="006B3D4B">
        <w:rPr>
          <w:u w:val="single"/>
        </w:rPr>
        <w:t xml:space="preserve"> </w:t>
      </w:r>
      <w:r w:rsidR="004E7B82" w:rsidRPr="006B3D4B">
        <w:rPr>
          <w:u w:val="single"/>
        </w:rPr>
        <w:t>зачислени</w:t>
      </w:r>
      <w:r w:rsidR="00BC0A5E" w:rsidRPr="006B3D4B">
        <w:rPr>
          <w:u w:val="single"/>
        </w:rPr>
        <w:t>я</w:t>
      </w:r>
      <w:r w:rsidR="00393B11" w:rsidRPr="006B3D4B">
        <w:rPr>
          <w:u w:val="single"/>
        </w:rPr>
        <w:t xml:space="preserve"> в Институт</w:t>
      </w:r>
      <w:r w:rsidR="00393B11" w:rsidRPr="006B3D4B">
        <w:t>:</w:t>
      </w:r>
    </w:p>
    <w:p w14:paraId="7DBC73A6" w14:textId="09D27C16" w:rsidR="00393B11" w:rsidRPr="006B3D4B" w:rsidRDefault="009E0CAF" w:rsidP="009854F5">
      <w:pPr>
        <w:pStyle w:val="a3"/>
        <w:tabs>
          <w:tab w:val="left" w:pos="9923"/>
        </w:tabs>
        <w:ind w:left="993" w:right="-1"/>
      </w:pPr>
      <w:r w:rsidRPr="006B3D4B">
        <w:t>а)</w:t>
      </w:r>
      <w:r w:rsidR="00393B11" w:rsidRPr="006B3D4B">
        <w:t xml:space="preserve"> </w:t>
      </w:r>
      <w:r w:rsidR="004E7B82" w:rsidRPr="006B3D4B">
        <w:t>по око</w:t>
      </w:r>
      <w:r w:rsidR="00393B11" w:rsidRPr="006B3D4B">
        <w:t>нчании вступ</w:t>
      </w:r>
      <w:r w:rsidR="003F468C" w:rsidRPr="006B3D4B">
        <w:t>ительных испытаний абитуриентов - до приказа о зачислении;</w:t>
      </w:r>
    </w:p>
    <w:p w14:paraId="64132E2F" w14:textId="574C7BEA" w:rsidR="004E7B82" w:rsidRPr="006B3D4B" w:rsidRDefault="009E0CAF" w:rsidP="009854F5">
      <w:pPr>
        <w:pStyle w:val="a3"/>
        <w:tabs>
          <w:tab w:val="left" w:pos="9923"/>
        </w:tabs>
        <w:ind w:left="993" w:right="-1"/>
      </w:pPr>
      <w:r w:rsidRPr="006B3D4B">
        <w:t>б)</w:t>
      </w:r>
      <w:r w:rsidR="00393B11" w:rsidRPr="006B3D4B">
        <w:t xml:space="preserve"> </w:t>
      </w:r>
      <w:r w:rsidR="00AE57E9" w:rsidRPr="006B3D4B">
        <w:t xml:space="preserve">по </w:t>
      </w:r>
      <w:r w:rsidR="00393B11" w:rsidRPr="006B3D4B">
        <w:t>заявлени</w:t>
      </w:r>
      <w:r w:rsidR="00AE57E9" w:rsidRPr="006B3D4B">
        <w:t>ю</w:t>
      </w:r>
      <w:r w:rsidR="00393B11" w:rsidRPr="006B3D4B">
        <w:t xml:space="preserve"> о</w:t>
      </w:r>
      <w:r w:rsidR="004E7B82" w:rsidRPr="006B3D4B">
        <w:t xml:space="preserve"> переводе</w:t>
      </w:r>
      <w:r w:rsidR="00393B11" w:rsidRPr="006B3D4B">
        <w:t>/</w:t>
      </w:r>
      <w:r w:rsidR="004E7B82" w:rsidRPr="006B3D4B">
        <w:t>восстановлении</w:t>
      </w:r>
      <w:r w:rsidR="00295D33" w:rsidRPr="006B3D4B">
        <w:t xml:space="preserve"> в Институт</w:t>
      </w:r>
      <w:r w:rsidR="00172B30" w:rsidRPr="006B3D4B">
        <w:t>(</w:t>
      </w:r>
      <w:r w:rsidR="00295D33" w:rsidRPr="006B3D4B">
        <w:t>е</w:t>
      </w:r>
      <w:r w:rsidR="00172B30" w:rsidRPr="006B3D4B">
        <w:t>)</w:t>
      </w:r>
      <w:r w:rsidR="003F468C" w:rsidRPr="006B3D4B">
        <w:t xml:space="preserve"> – до приказа о зачислении</w:t>
      </w:r>
      <w:r w:rsidR="00295D33" w:rsidRPr="006B3D4B">
        <w:t>;</w:t>
      </w:r>
    </w:p>
    <w:p w14:paraId="75605C7E" w14:textId="1626EE15" w:rsidR="004E7B82" w:rsidRPr="006B3D4B" w:rsidRDefault="00184E14" w:rsidP="009854F5">
      <w:pPr>
        <w:pStyle w:val="a3"/>
        <w:numPr>
          <w:ilvl w:val="2"/>
          <w:numId w:val="1"/>
        </w:numPr>
        <w:tabs>
          <w:tab w:val="left" w:pos="9923"/>
        </w:tabs>
        <w:ind w:left="993" w:right="-1" w:hanging="567"/>
      </w:pPr>
      <w:r w:rsidRPr="006B3D4B">
        <w:rPr>
          <w:u w:val="single"/>
        </w:rPr>
        <w:t>при</w:t>
      </w:r>
      <w:r w:rsidR="004E7B82" w:rsidRPr="006B3D4B">
        <w:rPr>
          <w:u w:val="single"/>
        </w:rPr>
        <w:t xml:space="preserve"> очной форм</w:t>
      </w:r>
      <w:r w:rsidRPr="006B3D4B">
        <w:rPr>
          <w:u w:val="single"/>
        </w:rPr>
        <w:t>е</w:t>
      </w:r>
      <w:r w:rsidR="004E7B82" w:rsidRPr="006B3D4B">
        <w:rPr>
          <w:u w:val="single"/>
        </w:rPr>
        <w:t xml:space="preserve"> обучения</w:t>
      </w:r>
      <w:r w:rsidR="005466B0" w:rsidRPr="006B3D4B">
        <w:t xml:space="preserve"> -</w:t>
      </w:r>
      <w:r w:rsidR="004E7B82" w:rsidRPr="006B3D4B">
        <w:t xml:space="preserve"> не позднее 1 сентября</w:t>
      </w:r>
      <w:r w:rsidR="00BC0A5E" w:rsidRPr="006B3D4B">
        <w:t xml:space="preserve"> первого семестра,</w:t>
      </w:r>
      <w:r w:rsidR="004E7B82" w:rsidRPr="006B3D4B">
        <w:t xml:space="preserve"> и не позднее 9 февраля </w:t>
      </w:r>
      <w:r w:rsidR="00BC0A5E" w:rsidRPr="006B3D4B">
        <w:t xml:space="preserve">второго </w:t>
      </w:r>
      <w:r w:rsidR="004E7B82" w:rsidRPr="006B3D4B">
        <w:t>семестр</w:t>
      </w:r>
      <w:r w:rsidR="00BC0A5E" w:rsidRPr="006B3D4B">
        <w:t>а</w:t>
      </w:r>
      <w:r w:rsidR="00172B30" w:rsidRPr="006B3D4B">
        <w:t xml:space="preserve"> </w:t>
      </w:r>
      <w:r w:rsidR="00BC0A5E" w:rsidRPr="006B3D4B">
        <w:t xml:space="preserve">каждого </w:t>
      </w:r>
      <w:r w:rsidR="00172B30" w:rsidRPr="006B3D4B">
        <w:t>учебного года</w:t>
      </w:r>
      <w:r w:rsidR="00295D33" w:rsidRPr="006B3D4B">
        <w:t>;</w:t>
      </w:r>
      <w:r w:rsidR="004E7B82" w:rsidRPr="006B3D4B">
        <w:t xml:space="preserve"> </w:t>
      </w:r>
    </w:p>
    <w:p w14:paraId="07C07F19" w14:textId="1F1B13D2" w:rsidR="00393B11" w:rsidRPr="006B3D4B" w:rsidRDefault="00184E14" w:rsidP="009854F5">
      <w:pPr>
        <w:pStyle w:val="a3"/>
        <w:numPr>
          <w:ilvl w:val="2"/>
          <w:numId w:val="1"/>
        </w:numPr>
        <w:tabs>
          <w:tab w:val="left" w:pos="9923"/>
        </w:tabs>
        <w:ind w:left="993" w:right="-1" w:hanging="567"/>
        <w:rPr>
          <w:spacing w:val="1"/>
        </w:rPr>
      </w:pPr>
      <w:r w:rsidRPr="006B3D4B">
        <w:rPr>
          <w:u w:val="single"/>
        </w:rPr>
        <w:t xml:space="preserve">при </w:t>
      </w:r>
      <w:r w:rsidR="004E7B82" w:rsidRPr="006B3D4B">
        <w:rPr>
          <w:u w:val="single"/>
        </w:rPr>
        <w:t>заочн</w:t>
      </w:r>
      <w:r w:rsidR="005466B0" w:rsidRPr="006B3D4B">
        <w:rPr>
          <w:u w:val="single"/>
        </w:rPr>
        <w:t>ой, очно-заочной форм</w:t>
      </w:r>
      <w:r w:rsidRPr="006B3D4B">
        <w:rPr>
          <w:u w:val="single"/>
        </w:rPr>
        <w:t>е</w:t>
      </w:r>
      <w:r w:rsidR="005466B0" w:rsidRPr="006B3D4B">
        <w:rPr>
          <w:u w:val="single"/>
        </w:rPr>
        <w:t xml:space="preserve"> обучения</w:t>
      </w:r>
      <w:r w:rsidR="005466B0" w:rsidRPr="006B3D4B">
        <w:t xml:space="preserve"> - </w:t>
      </w:r>
      <w:r w:rsidR="005466B0" w:rsidRPr="006B3D4B">
        <w:rPr>
          <w:spacing w:val="1"/>
        </w:rPr>
        <w:t xml:space="preserve">не позднее первого дня начала очередной </w:t>
      </w:r>
      <w:proofErr w:type="spellStart"/>
      <w:r w:rsidR="005466B0" w:rsidRPr="006B3D4B">
        <w:rPr>
          <w:spacing w:val="1"/>
        </w:rPr>
        <w:t>зачетно</w:t>
      </w:r>
      <w:proofErr w:type="spellEnd"/>
      <w:r w:rsidR="005466B0" w:rsidRPr="006B3D4B">
        <w:rPr>
          <w:spacing w:val="1"/>
        </w:rPr>
        <w:t>-экзаменационной сессии</w:t>
      </w:r>
      <w:r w:rsidR="003F468C" w:rsidRPr="006B3D4B">
        <w:rPr>
          <w:spacing w:val="1"/>
        </w:rPr>
        <w:t xml:space="preserve"> </w:t>
      </w:r>
      <w:r w:rsidR="00C311CD" w:rsidRPr="006B3D4B">
        <w:rPr>
          <w:spacing w:val="1"/>
        </w:rPr>
        <w:t>в каждом семестре, каждого учебного года, определяемого графиком ее проведения, утвержденным Институтом, и размещенным на официальном сайте Института</w:t>
      </w:r>
      <w:r w:rsidR="00393B11" w:rsidRPr="006B3D4B">
        <w:rPr>
          <w:spacing w:val="1"/>
        </w:rPr>
        <w:t>.</w:t>
      </w:r>
    </w:p>
    <w:p w14:paraId="4D7D3257" w14:textId="77777777" w:rsidR="00DA4254" w:rsidRPr="0036434B" w:rsidRDefault="00DA4254" w:rsidP="00DA4254">
      <w:pPr>
        <w:pStyle w:val="a3"/>
        <w:numPr>
          <w:ilvl w:val="2"/>
          <w:numId w:val="1"/>
        </w:numPr>
        <w:tabs>
          <w:tab w:val="left" w:pos="993"/>
        </w:tabs>
        <w:ind w:left="993" w:right="-1" w:hanging="567"/>
      </w:pPr>
      <w:r w:rsidRPr="0036434B">
        <w:t>утвержденным Институтом, и размещенным на официальном сайте Института.</w:t>
      </w:r>
    </w:p>
    <w:p w14:paraId="5701068D" w14:textId="77777777" w:rsidR="00DA4254" w:rsidRPr="00E62C80" w:rsidRDefault="00DA4254" w:rsidP="00DA4254">
      <w:pPr>
        <w:pStyle w:val="a3"/>
        <w:numPr>
          <w:ilvl w:val="1"/>
          <w:numId w:val="1"/>
        </w:numPr>
        <w:tabs>
          <w:tab w:val="left" w:pos="426"/>
        </w:tabs>
        <w:ind w:left="425" w:hanging="425"/>
        <w:rPr>
          <w:sz w:val="20"/>
          <w:szCs w:val="20"/>
        </w:rPr>
      </w:pPr>
      <w:r w:rsidRPr="00E62C80">
        <w:rPr>
          <w:w w:val="105"/>
        </w:rPr>
        <w:t xml:space="preserve">Изменение стоимости образовательных услуг Исполнителя (стоимости обучения) не допускается, за исключением случая, предусмотренного частью 3 статьи 54 Федерального закона «Об образовании в Российской Федерации» - увеличения стоимости образовательных услуг Исполнителя (стоимости обучения) на уровень инфляции, предусмотренный основными характеристиками федерального бюджета на очередной финансовый год и плановый период.  Новая стоимость обучения утверждается приказом ректора Института, после принятия решения Ученым советом Института, доводится до Заказчика/Обучающегося путем размещения на официальном сайте Института. Заказчик/Обучающийся обязаны подписать и направить в адрес Исполнителя соответствующее дополнительное соглашение к настоящему Договору в течение 30 календарных дней с даты его получения от Исполнителя по адресу, указанному в разделе 13 настоящего Договора. </w:t>
      </w:r>
    </w:p>
    <w:p w14:paraId="6941A5FA" w14:textId="10436D14" w:rsidR="004E7B82" w:rsidRPr="006B3D4B" w:rsidRDefault="004E7B82" w:rsidP="009854F5">
      <w:pPr>
        <w:pStyle w:val="a3"/>
        <w:numPr>
          <w:ilvl w:val="1"/>
          <w:numId w:val="1"/>
        </w:numPr>
        <w:tabs>
          <w:tab w:val="left" w:pos="9923"/>
        </w:tabs>
        <w:ind w:left="425" w:right="-1" w:hanging="425"/>
        <w:rPr>
          <w:w w:val="105"/>
        </w:rPr>
      </w:pPr>
      <w:r w:rsidRPr="006B3D4B">
        <w:rPr>
          <w:w w:val="105"/>
        </w:rPr>
        <w:t>В случае увеличения стоимости обучения (по основаниям, предусмотренным п.</w:t>
      </w:r>
      <w:r w:rsidR="009E0CAF" w:rsidRPr="006B3D4B">
        <w:rPr>
          <w:w w:val="105"/>
        </w:rPr>
        <w:t>6.</w:t>
      </w:r>
      <w:del w:id="20" w:author="Хадижат Магомедовна Исмаилова" w:date="2025-04-30T16:31:00Z">
        <w:r w:rsidR="00AB484C" w:rsidRPr="006B3D4B" w:rsidDel="00B471A3">
          <w:rPr>
            <w:w w:val="105"/>
          </w:rPr>
          <w:delText>5</w:delText>
        </w:r>
      </w:del>
      <w:ins w:id="21" w:author="Хадижат Магомедовна Исмаилова" w:date="2025-04-30T16:31:00Z">
        <w:r w:rsidR="00B471A3">
          <w:rPr>
            <w:w w:val="105"/>
          </w:rPr>
          <w:t>4</w:t>
        </w:r>
      </w:ins>
      <w:r w:rsidR="009E0CAF" w:rsidRPr="006B3D4B">
        <w:rPr>
          <w:w w:val="105"/>
        </w:rPr>
        <w:t>.</w:t>
      </w:r>
      <w:r w:rsidRPr="006B3D4B">
        <w:rPr>
          <w:w w:val="105"/>
        </w:rPr>
        <w:t xml:space="preserve"> настоящего Договора) в период академического отпуска и/или по выходу </w:t>
      </w:r>
      <w:r w:rsidR="00295D33" w:rsidRPr="006B3D4B">
        <w:rPr>
          <w:w w:val="105"/>
        </w:rPr>
        <w:t xml:space="preserve">из него </w:t>
      </w:r>
      <w:r w:rsidRPr="006B3D4B">
        <w:rPr>
          <w:w w:val="105"/>
        </w:rPr>
        <w:t xml:space="preserve">Обучающегося, Заказчик/Обучающийся обязан(ы) внести </w:t>
      </w:r>
      <w:r w:rsidR="00295D33" w:rsidRPr="006B3D4B">
        <w:rPr>
          <w:w w:val="105"/>
        </w:rPr>
        <w:t xml:space="preserve">доплату </w:t>
      </w:r>
      <w:r w:rsidRPr="006B3D4B">
        <w:rPr>
          <w:w w:val="105"/>
        </w:rPr>
        <w:t xml:space="preserve">в течение </w:t>
      </w:r>
      <w:r w:rsidR="00295D33" w:rsidRPr="006B3D4B">
        <w:rPr>
          <w:w w:val="105"/>
        </w:rPr>
        <w:t>3-х рабочих</w:t>
      </w:r>
      <w:r w:rsidRPr="006B3D4B">
        <w:rPr>
          <w:w w:val="105"/>
        </w:rPr>
        <w:t xml:space="preserve"> дней</w:t>
      </w:r>
      <w:del w:id="22" w:author="Хадижат Магомедовна Исмаилова" w:date="2025-04-30T16:49:00Z">
        <w:r w:rsidR="00295D33" w:rsidRPr="006B3D4B" w:rsidDel="00795076">
          <w:rPr>
            <w:w w:val="105"/>
          </w:rPr>
          <w:delText xml:space="preserve"> </w:delText>
        </w:r>
        <w:r w:rsidR="00295D33" w:rsidRPr="00795076" w:rsidDel="00795076">
          <w:rPr>
            <w:w w:val="105"/>
            <w:highlight w:val="yellow"/>
          </w:rPr>
          <w:delText>(кроме официальных выходных и праз</w:delText>
        </w:r>
        <w:r w:rsidR="00174A27" w:rsidRPr="00795076" w:rsidDel="00795076">
          <w:rPr>
            <w:w w:val="105"/>
            <w:highlight w:val="yellow"/>
          </w:rPr>
          <w:delText>д</w:delText>
        </w:r>
        <w:r w:rsidR="00295D33" w:rsidRPr="00795076" w:rsidDel="00795076">
          <w:rPr>
            <w:w w:val="105"/>
            <w:highlight w:val="yellow"/>
          </w:rPr>
          <w:delText>ников</w:delText>
        </w:r>
        <w:r w:rsidR="00295D33" w:rsidRPr="006B3D4B" w:rsidDel="00795076">
          <w:rPr>
            <w:w w:val="105"/>
          </w:rPr>
          <w:delText>)</w:delText>
        </w:r>
      </w:del>
      <w:r w:rsidRPr="006B3D4B">
        <w:rPr>
          <w:w w:val="105"/>
        </w:rPr>
        <w:t xml:space="preserve">. </w:t>
      </w:r>
    </w:p>
    <w:p w14:paraId="16896939" w14:textId="2532A68E" w:rsidR="004E7B82" w:rsidRPr="006B3D4B" w:rsidRDefault="004E7B82" w:rsidP="009854F5">
      <w:pPr>
        <w:pStyle w:val="a3"/>
        <w:numPr>
          <w:ilvl w:val="1"/>
          <w:numId w:val="1"/>
        </w:numPr>
        <w:tabs>
          <w:tab w:val="left" w:pos="9923"/>
        </w:tabs>
        <w:ind w:left="425" w:right="-1" w:hanging="425"/>
        <w:rPr>
          <w:w w:val="105"/>
        </w:rPr>
      </w:pPr>
      <w:r w:rsidRPr="006B3D4B">
        <w:rPr>
          <w:w w:val="105"/>
        </w:rPr>
        <w:t>В платежном документе должны быть правильно указаны банковские и другие реквизиты, как собственные, так и Исполнителя</w:t>
      </w:r>
      <w:r w:rsidR="00FC4747" w:rsidRPr="006B3D4B">
        <w:rPr>
          <w:w w:val="105"/>
        </w:rPr>
        <w:t xml:space="preserve"> - Института</w:t>
      </w:r>
      <w:r w:rsidRPr="006B3D4B">
        <w:rPr>
          <w:w w:val="105"/>
        </w:rPr>
        <w:t>, а также назначение платежа: фамилия, имя, отчество Обучающегося, период обучения, за который осуществляется платеж, а также номер настоящего Договора.</w:t>
      </w:r>
    </w:p>
    <w:p w14:paraId="30967DC9" w14:textId="77777777" w:rsidR="004E7B82" w:rsidRPr="006B3D4B" w:rsidRDefault="004E7B82" w:rsidP="009854F5">
      <w:pPr>
        <w:pStyle w:val="a3"/>
        <w:numPr>
          <w:ilvl w:val="1"/>
          <w:numId w:val="1"/>
        </w:numPr>
        <w:tabs>
          <w:tab w:val="left" w:pos="9923"/>
        </w:tabs>
        <w:ind w:left="425" w:right="-1" w:hanging="425"/>
        <w:rPr>
          <w:w w:val="105"/>
        </w:rPr>
      </w:pPr>
      <w:r w:rsidRPr="006B3D4B">
        <w:rPr>
          <w:w w:val="105"/>
        </w:rPr>
        <w:lastRenderedPageBreak/>
        <w:t>Обязательства по оплате обучения (образовательных услуг Исполнителя) считаются исполненным на дату поступления денежных средств на расчетный счет Исполнителя.</w:t>
      </w:r>
    </w:p>
    <w:p w14:paraId="186445D7" w14:textId="6F0D409E" w:rsidR="004E7B82" w:rsidRPr="006B3D4B" w:rsidRDefault="004E7B82" w:rsidP="009854F5">
      <w:pPr>
        <w:pStyle w:val="a3"/>
        <w:numPr>
          <w:ilvl w:val="1"/>
          <w:numId w:val="1"/>
        </w:numPr>
        <w:tabs>
          <w:tab w:val="left" w:pos="9923"/>
        </w:tabs>
        <w:ind w:left="425" w:right="-1" w:hanging="425"/>
        <w:rPr>
          <w:w w:val="105"/>
        </w:rPr>
      </w:pPr>
      <w:r w:rsidRPr="006B3D4B">
        <w:rPr>
          <w:w w:val="105"/>
        </w:rPr>
        <w:t>Не является основанием для неоплаты образовательных услуг Исполнителя и/или перерасчета, возврата Исполнителем оплаты обучения</w:t>
      </w:r>
      <w:r w:rsidR="00380419" w:rsidRPr="006B3D4B">
        <w:rPr>
          <w:w w:val="105"/>
        </w:rPr>
        <w:t xml:space="preserve"> -</w:t>
      </w:r>
      <w:r w:rsidRPr="006B3D4B">
        <w:rPr>
          <w:w w:val="105"/>
        </w:rPr>
        <w:t xml:space="preserve"> непосещение Обучающимся учебных занятий согласно расписанию занятий, и/или мероприятий текущего контроля успеваемости и/или промежуточной аттестации.</w:t>
      </w:r>
    </w:p>
    <w:p w14:paraId="59D7F6F6" w14:textId="77777777" w:rsidR="004E7B82" w:rsidRPr="006B3D4B" w:rsidRDefault="004E7B82" w:rsidP="009854F5">
      <w:pPr>
        <w:pStyle w:val="a3"/>
        <w:numPr>
          <w:ilvl w:val="1"/>
          <w:numId w:val="1"/>
        </w:numPr>
        <w:tabs>
          <w:tab w:val="left" w:pos="9923"/>
        </w:tabs>
        <w:ind w:left="425" w:right="-1" w:hanging="425"/>
        <w:rPr>
          <w:w w:val="105"/>
        </w:rPr>
      </w:pPr>
      <w:r w:rsidRPr="006B3D4B">
        <w:rPr>
          <w:w w:val="105"/>
        </w:rPr>
        <w:t>В случае досрочного расторжения настоящего Договора (отчисления из Института до окончания освоения Обучающимся полного курса обучения) образовательные услуги, оказанные Исполнителем до даты расторжения (отчисления), определяемой по приказу об отчислении, подлежат оплате Заказчиком в полном объеме.</w:t>
      </w:r>
    </w:p>
    <w:p w14:paraId="4D2A1B80" w14:textId="79E6F635" w:rsidR="004E7B82" w:rsidRPr="006B3D4B" w:rsidRDefault="004E7B82" w:rsidP="009854F5">
      <w:pPr>
        <w:pStyle w:val="a3"/>
        <w:numPr>
          <w:ilvl w:val="1"/>
          <w:numId w:val="1"/>
        </w:numPr>
        <w:tabs>
          <w:tab w:val="left" w:pos="9923"/>
        </w:tabs>
        <w:ind w:left="425" w:right="-1" w:hanging="425"/>
        <w:rPr>
          <w:w w:val="105"/>
        </w:rPr>
      </w:pPr>
      <w:r w:rsidRPr="006B3D4B">
        <w:rPr>
          <w:w w:val="105"/>
        </w:rPr>
        <w:t>При наличии переплаты, возврат денежных средств осуществляется Исполнителем в течение 30 (тридцати) календарных дней с даты получения оригинала заявления на имя ректора Института о возврате денежных средств, в котором в обязательном порядке должны быть указаны: ФИО Обучающегося (полностью), наименование, ИНН Заказчика</w:t>
      </w:r>
      <w:r w:rsidR="0089244D" w:rsidRPr="006B3D4B">
        <w:rPr>
          <w:w w:val="105"/>
        </w:rPr>
        <w:t>,</w:t>
      </w:r>
      <w:r w:rsidRPr="006B3D4B">
        <w:rPr>
          <w:w w:val="105"/>
        </w:rPr>
        <w:t xml:space="preserve"> паспортные данные Обучающегося, реквизиты Договора (дата и номер), наименование Образовательной программы, реквизиты платежного документа (дата, номер, сумма)</w:t>
      </w:r>
      <w:r w:rsidR="009E0CAF" w:rsidRPr="006B3D4B">
        <w:rPr>
          <w:w w:val="105"/>
        </w:rPr>
        <w:t xml:space="preserve"> которым была осуществлена переплата</w:t>
      </w:r>
      <w:r w:rsidRPr="006B3D4B">
        <w:rPr>
          <w:w w:val="105"/>
        </w:rPr>
        <w:t>, банковские реквизиты, по которым должн</w:t>
      </w:r>
      <w:r w:rsidR="0089244D" w:rsidRPr="006B3D4B">
        <w:rPr>
          <w:w w:val="105"/>
        </w:rPr>
        <w:t>а</w:t>
      </w:r>
      <w:r w:rsidRPr="006B3D4B">
        <w:rPr>
          <w:w w:val="105"/>
        </w:rPr>
        <w:t xml:space="preserve"> быть возвращена переплата. </w:t>
      </w:r>
    </w:p>
    <w:p w14:paraId="55D63F56" w14:textId="31916250" w:rsidR="00551B85" w:rsidRPr="006B3D4B" w:rsidRDefault="00551B85" w:rsidP="006B3D4B">
      <w:pPr>
        <w:pStyle w:val="a3"/>
        <w:numPr>
          <w:ilvl w:val="0"/>
          <w:numId w:val="1"/>
        </w:numPr>
        <w:tabs>
          <w:tab w:val="left" w:pos="10065"/>
        </w:tabs>
        <w:spacing w:before="160" w:after="160"/>
        <w:ind w:left="391" w:right="-51" w:hanging="391"/>
        <w:jc w:val="center"/>
        <w:rPr>
          <w:b/>
          <w:w w:val="105"/>
        </w:rPr>
      </w:pPr>
      <w:r w:rsidRPr="006B3D4B">
        <w:rPr>
          <w:b/>
          <w:spacing w:val="-4"/>
          <w:w w:val="105"/>
          <w:sz w:val="20"/>
          <w:szCs w:val="20"/>
        </w:rPr>
        <w:t>Ответственность</w:t>
      </w:r>
      <w:r w:rsidRPr="006B3D4B">
        <w:rPr>
          <w:b/>
          <w:w w:val="105"/>
        </w:rPr>
        <w:t xml:space="preserve"> Сторон </w:t>
      </w:r>
    </w:p>
    <w:p w14:paraId="1748BAE9" w14:textId="5384ECC0" w:rsidR="00551B85" w:rsidRPr="006B3D4B" w:rsidRDefault="00551B85" w:rsidP="009854F5">
      <w:pPr>
        <w:pStyle w:val="a3"/>
        <w:numPr>
          <w:ilvl w:val="1"/>
          <w:numId w:val="1"/>
        </w:numPr>
        <w:tabs>
          <w:tab w:val="left" w:pos="9923"/>
        </w:tabs>
        <w:ind w:left="425" w:right="-1" w:hanging="425"/>
        <w:rPr>
          <w:w w:val="105"/>
        </w:rPr>
      </w:pPr>
      <w:r w:rsidRPr="006B3D4B">
        <w:rPr>
          <w:w w:val="105"/>
        </w:rPr>
        <w:t>В случае неисполнения или ненадлежащего исполнения своих обязательств по настоящему Договору, Стороны несут ответственность, предусмотренную</w:t>
      </w:r>
      <w:r w:rsidR="002A5E4A" w:rsidRPr="006B3D4B">
        <w:rPr>
          <w:w w:val="105"/>
        </w:rPr>
        <w:t xml:space="preserve"> действующим законодательством Российской Федерации,</w:t>
      </w:r>
      <w:r w:rsidR="001124DC" w:rsidRPr="006B3D4B">
        <w:rPr>
          <w:w w:val="105"/>
        </w:rPr>
        <w:t xml:space="preserve"> и настоящим Договором</w:t>
      </w:r>
      <w:r w:rsidRPr="006B3D4B">
        <w:rPr>
          <w:w w:val="105"/>
        </w:rPr>
        <w:t xml:space="preserve">. </w:t>
      </w:r>
    </w:p>
    <w:p w14:paraId="5C372900" w14:textId="2CC5B7E7" w:rsidR="00551B85" w:rsidRPr="006B3D4B" w:rsidRDefault="002A5E4A" w:rsidP="009854F5">
      <w:pPr>
        <w:pStyle w:val="a3"/>
        <w:numPr>
          <w:ilvl w:val="1"/>
          <w:numId w:val="1"/>
        </w:numPr>
        <w:tabs>
          <w:tab w:val="left" w:pos="9923"/>
        </w:tabs>
        <w:ind w:left="425" w:right="-1" w:hanging="425"/>
        <w:rPr>
          <w:w w:val="105"/>
        </w:rPr>
      </w:pPr>
      <w:r w:rsidRPr="006B3D4B">
        <w:rPr>
          <w:w w:val="105"/>
        </w:rPr>
        <w:t>З</w:t>
      </w:r>
      <w:r w:rsidR="00551B85" w:rsidRPr="006B3D4B">
        <w:rPr>
          <w:w w:val="105"/>
        </w:rPr>
        <w:t xml:space="preserve">аказчик </w:t>
      </w:r>
      <w:r w:rsidRPr="006B3D4B">
        <w:rPr>
          <w:w w:val="105"/>
        </w:rPr>
        <w:t>и Обучающийся несут</w:t>
      </w:r>
      <w:r w:rsidR="00551B85" w:rsidRPr="006B3D4B">
        <w:rPr>
          <w:w w:val="105"/>
        </w:rPr>
        <w:t xml:space="preserve"> ответственность за достоверность сведений и документов</w:t>
      </w:r>
      <w:r w:rsidR="00C52631" w:rsidRPr="006B3D4B">
        <w:rPr>
          <w:w w:val="105"/>
        </w:rPr>
        <w:t>,</w:t>
      </w:r>
      <w:r w:rsidR="00551B85" w:rsidRPr="006B3D4B">
        <w:rPr>
          <w:w w:val="105"/>
        </w:rPr>
        <w:t xml:space="preserve"> </w:t>
      </w:r>
      <w:r w:rsidR="00C52631" w:rsidRPr="006B3D4B">
        <w:rPr>
          <w:w w:val="105"/>
        </w:rPr>
        <w:t xml:space="preserve">предоставленных </w:t>
      </w:r>
      <w:r w:rsidR="00551B85" w:rsidRPr="006B3D4B">
        <w:rPr>
          <w:w w:val="105"/>
        </w:rPr>
        <w:t>для</w:t>
      </w:r>
      <w:r w:rsidR="00900A9A" w:rsidRPr="006B3D4B">
        <w:rPr>
          <w:w w:val="105"/>
        </w:rPr>
        <w:t xml:space="preserve"> оформления настоящего Договора</w:t>
      </w:r>
      <w:r w:rsidR="00C52631" w:rsidRPr="006B3D4B">
        <w:rPr>
          <w:w w:val="105"/>
        </w:rPr>
        <w:t xml:space="preserve">, в том числе </w:t>
      </w:r>
      <w:r w:rsidR="000C7470" w:rsidRPr="006B3D4B">
        <w:rPr>
          <w:w w:val="105"/>
        </w:rPr>
        <w:t>указанных в разделе 1</w:t>
      </w:r>
      <w:r w:rsidR="001124DC" w:rsidRPr="006B3D4B">
        <w:rPr>
          <w:w w:val="105"/>
        </w:rPr>
        <w:t>3</w:t>
      </w:r>
      <w:r w:rsidR="000C7470" w:rsidRPr="006B3D4B">
        <w:rPr>
          <w:w w:val="105"/>
        </w:rPr>
        <w:t xml:space="preserve"> настоящего Договора.</w:t>
      </w:r>
    </w:p>
    <w:p w14:paraId="11AFEC9B" w14:textId="399C5911" w:rsidR="00551B85" w:rsidRPr="006B3D4B" w:rsidRDefault="00551B85" w:rsidP="009854F5">
      <w:pPr>
        <w:pStyle w:val="a3"/>
        <w:numPr>
          <w:ilvl w:val="1"/>
          <w:numId w:val="1"/>
        </w:numPr>
        <w:tabs>
          <w:tab w:val="left" w:pos="9923"/>
        </w:tabs>
        <w:ind w:left="425" w:right="-1" w:hanging="425"/>
        <w:rPr>
          <w:w w:val="105"/>
        </w:rPr>
      </w:pPr>
      <w:r w:rsidRPr="006B3D4B">
        <w:rPr>
          <w:w w:val="105"/>
        </w:rPr>
        <w:t>Если И</w:t>
      </w:r>
      <w:r w:rsidR="002A5E4A" w:rsidRPr="006B3D4B">
        <w:rPr>
          <w:w w:val="105"/>
        </w:rPr>
        <w:t xml:space="preserve">нститут нарушил сроки оказания </w:t>
      </w:r>
      <w:r w:rsidR="00CE61F7" w:rsidRPr="006B3D4B">
        <w:rPr>
          <w:w w:val="105"/>
        </w:rPr>
        <w:t>о</w:t>
      </w:r>
      <w:r w:rsidR="00947F8D" w:rsidRPr="006B3D4B">
        <w:rPr>
          <w:w w:val="105"/>
        </w:rPr>
        <w:t>бразовательных</w:t>
      </w:r>
      <w:r w:rsidRPr="006B3D4B">
        <w:rPr>
          <w:w w:val="105"/>
        </w:rPr>
        <w:t xml:space="preserve"> услуг (сроки на</w:t>
      </w:r>
      <w:r w:rsidR="00947F8D" w:rsidRPr="006B3D4B">
        <w:rPr>
          <w:w w:val="105"/>
        </w:rPr>
        <w:t>чала и</w:t>
      </w:r>
      <w:r w:rsidR="00FE1AAB" w:rsidRPr="006B3D4B">
        <w:rPr>
          <w:w w:val="105"/>
        </w:rPr>
        <w:t>/</w:t>
      </w:r>
      <w:r w:rsidR="00947F8D" w:rsidRPr="006B3D4B">
        <w:rPr>
          <w:w w:val="105"/>
        </w:rPr>
        <w:t xml:space="preserve">или окончания оказания, </w:t>
      </w:r>
      <w:r w:rsidR="00FE1AAB" w:rsidRPr="006B3D4B">
        <w:rPr>
          <w:w w:val="105"/>
        </w:rPr>
        <w:t>и/</w:t>
      </w:r>
      <w:r w:rsidRPr="006B3D4B">
        <w:rPr>
          <w:w w:val="105"/>
        </w:rPr>
        <w:t>ил</w:t>
      </w:r>
      <w:r w:rsidR="00FE1AAB" w:rsidRPr="006B3D4B">
        <w:rPr>
          <w:w w:val="105"/>
        </w:rPr>
        <w:t>и</w:t>
      </w:r>
      <w:r w:rsidRPr="006B3D4B">
        <w:rPr>
          <w:w w:val="105"/>
        </w:rPr>
        <w:t xml:space="preserve"> промежуточные сроки оказания</w:t>
      </w:r>
      <w:r w:rsidR="00FE1AAB" w:rsidRPr="006B3D4B">
        <w:rPr>
          <w:w w:val="105"/>
        </w:rPr>
        <w:t>)</w:t>
      </w:r>
      <w:r w:rsidRPr="006B3D4B">
        <w:rPr>
          <w:w w:val="105"/>
        </w:rPr>
        <w:t xml:space="preserve"> либо если во время оказания образовательной услуги стало очевидным, что она не будет оказана в срок, Заказчик вправе по своему выбору</w:t>
      </w:r>
      <w:r w:rsidR="00EB2875" w:rsidRPr="006B3D4B">
        <w:rPr>
          <w:w w:val="105"/>
        </w:rPr>
        <w:t xml:space="preserve"> </w:t>
      </w:r>
      <w:r w:rsidR="00EB2875" w:rsidRPr="006B3D4B">
        <w:t>(предварительно письменно уведомив об этом Институт способом, позволяющим подтвердить отправку/получение</w:t>
      </w:r>
      <w:r w:rsidR="00FC255C" w:rsidRPr="006B3D4B">
        <w:t>,</w:t>
      </w:r>
      <w:r w:rsidR="00EB2875" w:rsidRPr="006B3D4B">
        <w:t xml:space="preserve"> </w:t>
      </w:r>
      <w:r w:rsidR="00CE61F7" w:rsidRPr="006B3D4B">
        <w:t>и</w:t>
      </w:r>
      <w:r w:rsidR="00EB2875" w:rsidRPr="006B3D4B">
        <w:t xml:space="preserve"> прилож</w:t>
      </w:r>
      <w:r w:rsidR="001124DC" w:rsidRPr="006B3D4B">
        <w:t>ив</w:t>
      </w:r>
      <w:r w:rsidR="00CE61F7" w:rsidRPr="006B3D4B">
        <w:t xml:space="preserve"> </w:t>
      </w:r>
      <w:r w:rsidR="00EB2875" w:rsidRPr="006B3D4B">
        <w:t>документ</w:t>
      </w:r>
      <w:r w:rsidR="001124DC" w:rsidRPr="006B3D4B">
        <w:t>ы, подтверждающие</w:t>
      </w:r>
      <w:r w:rsidR="00FC255C" w:rsidRPr="006B3D4B">
        <w:t xml:space="preserve"> </w:t>
      </w:r>
      <w:r w:rsidR="00CE61F7" w:rsidRPr="006B3D4B">
        <w:t>нарушение</w:t>
      </w:r>
      <w:r w:rsidR="00EB2875" w:rsidRPr="006B3D4B">
        <w:t>)</w:t>
      </w:r>
      <w:r w:rsidR="00FE1AAB" w:rsidRPr="006B3D4B">
        <w:rPr>
          <w:w w:val="105"/>
        </w:rPr>
        <w:t>:</w:t>
      </w:r>
    </w:p>
    <w:p w14:paraId="2514A0F2" w14:textId="250647CD" w:rsidR="00551B85" w:rsidRPr="006B3D4B" w:rsidRDefault="00551B85" w:rsidP="009854F5">
      <w:pPr>
        <w:pStyle w:val="a3"/>
        <w:numPr>
          <w:ilvl w:val="2"/>
          <w:numId w:val="1"/>
        </w:numPr>
        <w:tabs>
          <w:tab w:val="left" w:pos="9923"/>
        </w:tabs>
        <w:ind w:left="993" w:right="-1" w:hanging="567"/>
      </w:pPr>
      <w:r w:rsidRPr="006B3D4B">
        <w:t>назначить Институту новый срок, в течение которого Институт должен приступить к ока</w:t>
      </w:r>
      <w:r w:rsidR="00FE1AAB" w:rsidRPr="006B3D4B">
        <w:t>занию образовательной услуги и/</w:t>
      </w:r>
      <w:r w:rsidRPr="006B3D4B">
        <w:t xml:space="preserve">или закончить оказание образовательной услуги;  </w:t>
      </w:r>
    </w:p>
    <w:p w14:paraId="236F24F4" w14:textId="5B75064A" w:rsidR="00551B85" w:rsidRPr="006B3D4B" w:rsidRDefault="00551B85" w:rsidP="009854F5">
      <w:pPr>
        <w:pStyle w:val="a3"/>
        <w:numPr>
          <w:ilvl w:val="2"/>
          <w:numId w:val="1"/>
        </w:numPr>
        <w:tabs>
          <w:tab w:val="left" w:pos="9923"/>
        </w:tabs>
        <w:ind w:left="993" w:right="-1" w:hanging="567"/>
      </w:pPr>
      <w:r w:rsidRPr="006B3D4B">
        <w:t>поручить оказа</w:t>
      </w:r>
      <w:r w:rsidR="007F7715" w:rsidRPr="006B3D4B">
        <w:t>ние</w:t>
      </w:r>
      <w:r w:rsidRPr="006B3D4B">
        <w:t xml:space="preserve"> образовательн</w:t>
      </w:r>
      <w:r w:rsidR="007F7715" w:rsidRPr="006B3D4B">
        <w:t>ой</w:t>
      </w:r>
      <w:r w:rsidRPr="006B3D4B">
        <w:t xml:space="preserve"> услуг</w:t>
      </w:r>
      <w:r w:rsidR="007F7715" w:rsidRPr="006B3D4B">
        <w:t>и</w:t>
      </w:r>
      <w:r w:rsidRPr="006B3D4B">
        <w:t xml:space="preserve"> третьим лицам за разумную цену</w:t>
      </w:r>
      <w:r w:rsidR="00EB2875" w:rsidRPr="006B3D4B">
        <w:t xml:space="preserve"> и потребовать от Института возмещения понесенных расходов</w:t>
      </w:r>
      <w:r w:rsidRPr="006B3D4B">
        <w:t xml:space="preserve">;  </w:t>
      </w:r>
    </w:p>
    <w:p w14:paraId="79E97197" w14:textId="526A5342" w:rsidR="00551B85" w:rsidRPr="006B3D4B" w:rsidRDefault="00551B85" w:rsidP="009854F5">
      <w:pPr>
        <w:pStyle w:val="a3"/>
        <w:numPr>
          <w:ilvl w:val="2"/>
          <w:numId w:val="1"/>
        </w:numPr>
        <w:tabs>
          <w:tab w:val="left" w:pos="9923"/>
        </w:tabs>
        <w:ind w:left="993" w:right="-1" w:hanging="567"/>
      </w:pPr>
      <w:r w:rsidRPr="006B3D4B">
        <w:t>потребовать уменьшения стоимости образовательной услуги</w:t>
      </w:r>
      <w:r w:rsidR="001124DC" w:rsidRPr="006B3D4B">
        <w:t>.</w:t>
      </w:r>
      <w:r w:rsidRPr="006B3D4B">
        <w:t xml:space="preserve"> </w:t>
      </w:r>
    </w:p>
    <w:p w14:paraId="38FDBDB1" w14:textId="4BD65BA7" w:rsidR="00DE6DB5" w:rsidRPr="006B3D4B" w:rsidRDefault="00232406" w:rsidP="009854F5">
      <w:pPr>
        <w:pStyle w:val="a3"/>
        <w:numPr>
          <w:ilvl w:val="1"/>
          <w:numId w:val="1"/>
        </w:numPr>
        <w:tabs>
          <w:tab w:val="left" w:pos="9923"/>
        </w:tabs>
        <w:ind w:left="425" w:right="-1" w:hanging="425"/>
        <w:rPr>
          <w:spacing w:val="1"/>
        </w:rPr>
      </w:pPr>
      <w:r w:rsidRPr="006B3D4B">
        <w:rPr>
          <w:w w:val="105"/>
        </w:rPr>
        <w:t xml:space="preserve">В случае неисполнения или ненадлежащего исполнения настоящих договорных обязательств по оплате образовательных услуг, </w:t>
      </w:r>
      <w:r w:rsidR="00097829" w:rsidRPr="006B3D4B">
        <w:rPr>
          <w:w w:val="105"/>
        </w:rPr>
        <w:t>Исполнитель вправе</w:t>
      </w:r>
      <w:r w:rsidR="00EF6B02" w:rsidRPr="006B3D4B">
        <w:rPr>
          <w:w w:val="105"/>
        </w:rPr>
        <w:t xml:space="preserve"> </w:t>
      </w:r>
      <w:r w:rsidRPr="006B3D4B">
        <w:rPr>
          <w:w w:val="105"/>
        </w:rPr>
        <w:t>(до погашения задолженности)</w:t>
      </w:r>
      <w:r w:rsidR="00097829" w:rsidRPr="006B3D4B">
        <w:rPr>
          <w:w w:val="105"/>
        </w:rPr>
        <w:t xml:space="preserve"> приостановить оказание образовательных услуг по Договору</w:t>
      </w:r>
      <w:r w:rsidRPr="006B3D4B">
        <w:rPr>
          <w:w w:val="105"/>
        </w:rPr>
        <w:t>,</w:t>
      </w:r>
      <w:r w:rsidR="0077161C" w:rsidRPr="006B3D4B">
        <w:rPr>
          <w:w w:val="105"/>
        </w:rPr>
        <w:t xml:space="preserve"> не допускать Обучающегося на </w:t>
      </w:r>
      <w:r w:rsidR="00097829" w:rsidRPr="006B3D4B">
        <w:rPr>
          <w:w w:val="105"/>
        </w:rPr>
        <w:t>занятия,</w:t>
      </w:r>
      <w:r w:rsidR="00EF6B02" w:rsidRPr="006B3D4B">
        <w:rPr>
          <w:w w:val="105"/>
        </w:rPr>
        <w:t xml:space="preserve"> </w:t>
      </w:r>
      <w:r w:rsidR="0089244D" w:rsidRPr="006B3D4B">
        <w:rPr>
          <w:w w:val="105"/>
        </w:rPr>
        <w:t xml:space="preserve">к мероприятиям текущего контроля, </w:t>
      </w:r>
      <w:r w:rsidR="00EF6B02" w:rsidRPr="006B3D4B">
        <w:rPr>
          <w:w w:val="105"/>
        </w:rPr>
        <w:t>к</w:t>
      </w:r>
      <w:r w:rsidR="00C52631" w:rsidRPr="006B3D4B">
        <w:rPr>
          <w:w w:val="105"/>
        </w:rPr>
        <w:t xml:space="preserve"> </w:t>
      </w:r>
      <w:r w:rsidR="000A4749" w:rsidRPr="006B3D4B">
        <w:rPr>
          <w:w w:val="105"/>
        </w:rPr>
        <w:t>промежуточной аттестации (</w:t>
      </w:r>
      <w:proofErr w:type="spellStart"/>
      <w:r w:rsidR="00C52631" w:rsidRPr="006B3D4B">
        <w:rPr>
          <w:w w:val="105"/>
        </w:rPr>
        <w:t>зачетно</w:t>
      </w:r>
      <w:proofErr w:type="spellEnd"/>
      <w:r w:rsidR="00C52631" w:rsidRPr="006B3D4B">
        <w:rPr>
          <w:w w:val="105"/>
        </w:rPr>
        <w:t>-экзаменационной сессии)</w:t>
      </w:r>
      <w:r w:rsidR="00097829" w:rsidRPr="006B3D4B">
        <w:rPr>
          <w:w w:val="105"/>
        </w:rPr>
        <w:t xml:space="preserve"> и</w:t>
      </w:r>
      <w:r w:rsidR="00EF6B02" w:rsidRPr="006B3D4B">
        <w:rPr>
          <w:w w:val="105"/>
        </w:rPr>
        <w:t>/или</w:t>
      </w:r>
      <w:r w:rsidR="00097829" w:rsidRPr="006B3D4B">
        <w:rPr>
          <w:w w:val="105"/>
        </w:rPr>
        <w:t xml:space="preserve"> </w:t>
      </w:r>
      <w:r w:rsidR="00C52631" w:rsidRPr="006B3D4B">
        <w:rPr>
          <w:w w:val="105"/>
        </w:rPr>
        <w:t xml:space="preserve">к </w:t>
      </w:r>
      <w:r w:rsidR="000A4749" w:rsidRPr="006B3D4B">
        <w:rPr>
          <w:w w:val="105"/>
        </w:rPr>
        <w:t xml:space="preserve">государственной </w:t>
      </w:r>
      <w:r w:rsidR="00C52631" w:rsidRPr="006B3D4B">
        <w:rPr>
          <w:w w:val="105"/>
        </w:rPr>
        <w:t>итоговой</w:t>
      </w:r>
      <w:r w:rsidR="00097829" w:rsidRPr="006B3D4B">
        <w:rPr>
          <w:w w:val="105"/>
        </w:rPr>
        <w:t xml:space="preserve"> аттестаци</w:t>
      </w:r>
      <w:r w:rsidR="00C52631" w:rsidRPr="006B3D4B">
        <w:rPr>
          <w:w w:val="105"/>
        </w:rPr>
        <w:t>и</w:t>
      </w:r>
      <w:r w:rsidR="00BD5132" w:rsidRPr="006B3D4B">
        <w:rPr>
          <w:w w:val="105"/>
        </w:rPr>
        <w:t>, не п</w:t>
      </w:r>
      <w:r w:rsidR="00BD5132" w:rsidRPr="006B3D4B">
        <w:t xml:space="preserve">родлевать регистрацию </w:t>
      </w:r>
      <w:r w:rsidR="000A4749" w:rsidRPr="006B3D4B">
        <w:t xml:space="preserve">по месту пребывания </w:t>
      </w:r>
      <w:r w:rsidR="003038CC" w:rsidRPr="006B3D4B">
        <w:t xml:space="preserve">в общежитии Института </w:t>
      </w:r>
      <w:r w:rsidR="00BD5132" w:rsidRPr="006B3D4B">
        <w:t>на следующий период.</w:t>
      </w:r>
      <w:r w:rsidR="00EF6B02" w:rsidRPr="006B3D4B">
        <w:rPr>
          <w:spacing w:val="1"/>
        </w:rPr>
        <w:t xml:space="preserve"> </w:t>
      </w:r>
    </w:p>
    <w:p w14:paraId="6688C9D3" w14:textId="14514205" w:rsidR="00CA4610" w:rsidRPr="006B3D4B" w:rsidRDefault="00C72161" w:rsidP="006B3D4B">
      <w:pPr>
        <w:pStyle w:val="a3"/>
        <w:numPr>
          <w:ilvl w:val="0"/>
          <w:numId w:val="1"/>
        </w:numPr>
        <w:tabs>
          <w:tab w:val="left" w:pos="10065"/>
        </w:tabs>
        <w:spacing w:before="160" w:after="160"/>
        <w:ind w:left="391" w:right="-51" w:hanging="391"/>
        <w:jc w:val="center"/>
        <w:rPr>
          <w:b/>
        </w:rPr>
      </w:pPr>
      <w:r w:rsidRPr="006B3D4B">
        <w:rPr>
          <w:b/>
        </w:rPr>
        <w:t>Порядок и</w:t>
      </w:r>
      <w:r w:rsidR="00CA4610" w:rsidRPr="006B3D4B">
        <w:rPr>
          <w:b/>
        </w:rPr>
        <w:t>зменени</w:t>
      </w:r>
      <w:r w:rsidRPr="006B3D4B">
        <w:rPr>
          <w:b/>
        </w:rPr>
        <w:t>я</w:t>
      </w:r>
      <w:r w:rsidR="00332949" w:rsidRPr="006B3D4B">
        <w:rPr>
          <w:b/>
        </w:rPr>
        <w:t>,</w:t>
      </w:r>
      <w:r w:rsidR="00CA4610" w:rsidRPr="006B3D4B">
        <w:rPr>
          <w:b/>
        </w:rPr>
        <w:t xml:space="preserve"> </w:t>
      </w:r>
      <w:r w:rsidR="00CA4610" w:rsidRPr="006B3D4B">
        <w:rPr>
          <w:b/>
          <w:spacing w:val="-4"/>
          <w:w w:val="105"/>
          <w:sz w:val="20"/>
          <w:szCs w:val="20"/>
        </w:rPr>
        <w:t>расторжени</w:t>
      </w:r>
      <w:r w:rsidR="00332949" w:rsidRPr="006B3D4B">
        <w:rPr>
          <w:b/>
          <w:spacing w:val="-4"/>
          <w:w w:val="105"/>
          <w:sz w:val="20"/>
          <w:szCs w:val="20"/>
        </w:rPr>
        <w:t>я</w:t>
      </w:r>
      <w:r w:rsidR="001B5BFE" w:rsidRPr="006B3D4B">
        <w:rPr>
          <w:b/>
        </w:rPr>
        <w:t>, приостановления</w:t>
      </w:r>
      <w:r w:rsidR="00332949" w:rsidRPr="006B3D4B">
        <w:rPr>
          <w:b/>
        </w:rPr>
        <w:t xml:space="preserve"> и прекращения</w:t>
      </w:r>
      <w:r w:rsidRPr="006B3D4B">
        <w:rPr>
          <w:b/>
          <w:spacing w:val="62"/>
        </w:rPr>
        <w:t xml:space="preserve"> </w:t>
      </w:r>
      <w:r w:rsidR="00CA4610" w:rsidRPr="006B3D4B">
        <w:rPr>
          <w:b/>
        </w:rPr>
        <w:t>Договора</w:t>
      </w:r>
      <w:r w:rsidR="00380419" w:rsidRPr="006B3D4B">
        <w:rPr>
          <w:b/>
        </w:rPr>
        <w:t xml:space="preserve"> </w:t>
      </w:r>
    </w:p>
    <w:p w14:paraId="28B39026" w14:textId="41808FC8" w:rsidR="00CA4610" w:rsidRPr="006B3D4B" w:rsidRDefault="00C72161" w:rsidP="009854F5">
      <w:pPr>
        <w:pStyle w:val="a3"/>
        <w:numPr>
          <w:ilvl w:val="1"/>
          <w:numId w:val="1"/>
        </w:numPr>
        <w:tabs>
          <w:tab w:val="left" w:pos="9923"/>
        </w:tabs>
        <w:ind w:left="425" w:right="-1" w:hanging="425"/>
        <w:rPr>
          <w:w w:val="105"/>
        </w:rPr>
      </w:pPr>
      <w:r w:rsidRPr="006B3D4B">
        <w:rPr>
          <w:w w:val="105"/>
        </w:rPr>
        <w:t>Н</w:t>
      </w:r>
      <w:r w:rsidR="00CA4610" w:rsidRPr="006B3D4B">
        <w:rPr>
          <w:w w:val="105"/>
        </w:rPr>
        <w:t>астоящий Договор</w:t>
      </w:r>
      <w:r w:rsidRPr="006B3D4B">
        <w:rPr>
          <w:w w:val="105"/>
        </w:rPr>
        <w:t xml:space="preserve"> может быть</w:t>
      </w:r>
      <w:r w:rsidR="00CA4610" w:rsidRPr="006B3D4B">
        <w:rPr>
          <w:w w:val="105"/>
        </w:rPr>
        <w:t xml:space="preserve"> изменен </w:t>
      </w:r>
      <w:r w:rsidR="00BC65FF" w:rsidRPr="006B3D4B">
        <w:rPr>
          <w:w w:val="105"/>
        </w:rPr>
        <w:t xml:space="preserve">по </w:t>
      </w:r>
      <w:r w:rsidR="00F426BD" w:rsidRPr="006B3D4B">
        <w:rPr>
          <w:w w:val="105"/>
        </w:rPr>
        <w:t>соглашени</w:t>
      </w:r>
      <w:r w:rsidR="00BC65FF" w:rsidRPr="006B3D4B">
        <w:rPr>
          <w:w w:val="105"/>
        </w:rPr>
        <w:t>ю</w:t>
      </w:r>
      <w:r w:rsidR="00FC255C" w:rsidRPr="006B3D4B">
        <w:rPr>
          <w:w w:val="105"/>
        </w:rPr>
        <w:t xml:space="preserve"> </w:t>
      </w:r>
      <w:r w:rsidR="00F426BD" w:rsidRPr="006B3D4B">
        <w:rPr>
          <w:w w:val="105"/>
        </w:rPr>
        <w:t>Сторон</w:t>
      </w:r>
      <w:r w:rsidR="007F7715" w:rsidRPr="006B3D4B">
        <w:rPr>
          <w:w w:val="105"/>
        </w:rPr>
        <w:t>, в том числе в связи с изменениями</w:t>
      </w:r>
      <w:r w:rsidR="00FC255C" w:rsidRPr="006B3D4B">
        <w:rPr>
          <w:w w:val="105"/>
        </w:rPr>
        <w:t xml:space="preserve"> действующ</w:t>
      </w:r>
      <w:r w:rsidR="00BC65FF" w:rsidRPr="006B3D4B">
        <w:rPr>
          <w:w w:val="105"/>
        </w:rPr>
        <w:t>его законодательства</w:t>
      </w:r>
      <w:r w:rsidR="00FC255C" w:rsidRPr="006B3D4B">
        <w:rPr>
          <w:w w:val="105"/>
        </w:rPr>
        <w:t xml:space="preserve"> Российской Федерации</w:t>
      </w:r>
      <w:r w:rsidR="00CA4610" w:rsidRPr="006B3D4B">
        <w:rPr>
          <w:w w:val="105"/>
        </w:rPr>
        <w:t>.</w:t>
      </w:r>
    </w:p>
    <w:p w14:paraId="2B5A0101" w14:textId="0C3FEA9F" w:rsidR="00B257D0" w:rsidRPr="006B3D4B" w:rsidRDefault="00B257D0" w:rsidP="009854F5">
      <w:pPr>
        <w:pStyle w:val="a3"/>
        <w:numPr>
          <w:ilvl w:val="1"/>
          <w:numId w:val="1"/>
        </w:numPr>
        <w:tabs>
          <w:tab w:val="left" w:pos="9923"/>
        </w:tabs>
        <w:ind w:left="425" w:right="-1" w:hanging="425"/>
        <w:rPr>
          <w:w w:val="105"/>
        </w:rPr>
      </w:pPr>
      <w:r w:rsidRPr="006B3D4B">
        <w:rPr>
          <w:w w:val="105"/>
        </w:rPr>
        <w:t>Настоящи</w:t>
      </w:r>
      <w:r w:rsidR="00DA4254">
        <w:rPr>
          <w:w w:val="105"/>
        </w:rPr>
        <w:t>й</w:t>
      </w:r>
      <w:r w:rsidRPr="006B3D4B">
        <w:rPr>
          <w:w w:val="105"/>
        </w:rPr>
        <w:t xml:space="preserve"> Договор может быть расторгнут по соглашению Сторон.</w:t>
      </w:r>
    </w:p>
    <w:p w14:paraId="364232FA" w14:textId="4DF6F052" w:rsidR="00C72161" w:rsidRPr="006B3D4B" w:rsidRDefault="00FC255C" w:rsidP="009854F5">
      <w:pPr>
        <w:pStyle w:val="a3"/>
        <w:numPr>
          <w:ilvl w:val="1"/>
          <w:numId w:val="1"/>
        </w:numPr>
        <w:tabs>
          <w:tab w:val="left" w:pos="9923"/>
        </w:tabs>
        <w:ind w:left="425" w:right="-1" w:hanging="425"/>
        <w:rPr>
          <w:w w:val="105"/>
        </w:rPr>
      </w:pPr>
      <w:r w:rsidRPr="006B3D4B">
        <w:rPr>
          <w:w w:val="105"/>
        </w:rPr>
        <w:t>Настоящий</w:t>
      </w:r>
      <w:r w:rsidR="00C72161" w:rsidRPr="006B3D4B">
        <w:rPr>
          <w:w w:val="105"/>
        </w:rPr>
        <w:t xml:space="preserve"> Д</w:t>
      </w:r>
      <w:r w:rsidR="00CA4610" w:rsidRPr="006B3D4B">
        <w:rPr>
          <w:w w:val="105"/>
        </w:rPr>
        <w:t>оговор может быть расторгнут</w:t>
      </w:r>
      <w:r w:rsidR="00B257D0" w:rsidRPr="006B3D4B">
        <w:rPr>
          <w:w w:val="105"/>
        </w:rPr>
        <w:t xml:space="preserve"> в одностороннем порядке</w:t>
      </w:r>
      <w:r w:rsidR="00DE6DB5" w:rsidRPr="006B3D4B">
        <w:rPr>
          <w:w w:val="105"/>
        </w:rPr>
        <w:t xml:space="preserve"> п</w:t>
      </w:r>
      <w:r w:rsidR="00C72161" w:rsidRPr="006B3D4B">
        <w:rPr>
          <w:w w:val="105"/>
        </w:rPr>
        <w:t>о инициативе Испо</w:t>
      </w:r>
      <w:r w:rsidR="00097829" w:rsidRPr="006B3D4B">
        <w:rPr>
          <w:w w:val="105"/>
        </w:rPr>
        <w:t>л</w:t>
      </w:r>
      <w:r w:rsidR="00C72161" w:rsidRPr="006B3D4B">
        <w:rPr>
          <w:w w:val="105"/>
        </w:rPr>
        <w:t>нителя,</w:t>
      </w:r>
      <w:r w:rsidR="00DE6DB5" w:rsidRPr="006B3D4B">
        <w:rPr>
          <w:w w:val="105"/>
        </w:rPr>
        <w:t xml:space="preserve"> с отчислением Обучающегося из Института</w:t>
      </w:r>
      <w:r w:rsidR="00900A9A" w:rsidRPr="006B3D4B">
        <w:rPr>
          <w:w w:val="105"/>
        </w:rPr>
        <w:t xml:space="preserve"> </w:t>
      </w:r>
      <w:r w:rsidR="0069473A" w:rsidRPr="006B3D4B">
        <w:rPr>
          <w:w w:val="105"/>
        </w:rPr>
        <w:t xml:space="preserve">в </w:t>
      </w:r>
      <w:r w:rsidR="00900A9A" w:rsidRPr="006B3D4B">
        <w:rPr>
          <w:w w:val="105"/>
        </w:rPr>
        <w:t>порядке</w:t>
      </w:r>
      <w:r w:rsidR="00EA62BE" w:rsidRPr="006B3D4B">
        <w:rPr>
          <w:w w:val="105"/>
        </w:rPr>
        <w:t>,</w:t>
      </w:r>
      <w:r w:rsidR="00900A9A" w:rsidRPr="006B3D4B">
        <w:rPr>
          <w:w w:val="105"/>
        </w:rPr>
        <w:t xml:space="preserve"> предусмотренном действующим законодательством </w:t>
      </w:r>
      <w:del w:id="23" w:author="Хадижат Магомедовна Исмаилова" w:date="2025-04-30T16:33:00Z">
        <w:r w:rsidR="00900A9A" w:rsidRPr="006B3D4B" w:rsidDel="00275183">
          <w:rPr>
            <w:w w:val="105"/>
          </w:rPr>
          <w:delText>РФ</w:delText>
        </w:r>
        <w:r w:rsidR="0069473A" w:rsidRPr="006B3D4B" w:rsidDel="00275183">
          <w:rPr>
            <w:w w:val="105"/>
          </w:rPr>
          <w:delText xml:space="preserve"> </w:delText>
        </w:r>
      </w:del>
      <w:ins w:id="24" w:author="Хадижат Магомедовна Исмаилова" w:date="2025-04-30T16:33:00Z">
        <w:r w:rsidR="00275183" w:rsidRPr="006B3D4B">
          <w:rPr>
            <w:w w:val="105"/>
          </w:rPr>
          <w:t>Р</w:t>
        </w:r>
        <w:r w:rsidR="00275183">
          <w:rPr>
            <w:w w:val="105"/>
          </w:rPr>
          <w:t>оссийской Федерации</w:t>
        </w:r>
        <w:r w:rsidR="00275183" w:rsidRPr="006B3D4B">
          <w:rPr>
            <w:w w:val="105"/>
          </w:rPr>
          <w:t xml:space="preserve"> </w:t>
        </w:r>
      </w:ins>
      <w:r w:rsidR="0069473A" w:rsidRPr="006B3D4B">
        <w:rPr>
          <w:w w:val="105"/>
        </w:rPr>
        <w:t>и локальными нормативными актами Института</w:t>
      </w:r>
      <w:r w:rsidR="00900A9A" w:rsidRPr="006B3D4B">
        <w:rPr>
          <w:w w:val="105"/>
        </w:rPr>
        <w:t>,</w:t>
      </w:r>
      <w:r w:rsidR="00F426BD" w:rsidRPr="006B3D4B">
        <w:rPr>
          <w:w w:val="105"/>
        </w:rPr>
        <w:t xml:space="preserve"> в </w:t>
      </w:r>
      <w:r w:rsidR="00CA4610" w:rsidRPr="006B3D4B">
        <w:rPr>
          <w:w w:val="105"/>
        </w:rPr>
        <w:t>случаях</w:t>
      </w:r>
      <w:r w:rsidR="00C72161" w:rsidRPr="006B3D4B">
        <w:rPr>
          <w:w w:val="105"/>
        </w:rPr>
        <w:t>:</w:t>
      </w:r>
    </w:p>
    <w:p w14:paraId="381BCFA1" w14:textId="5186BAF3" w:rsidR="005D32BE" w:rsidRPr="006B3D4B" w:rsidRDefault="00FE1AAB" w:rsidP="009854F5">
      <w:pPr>
        <w:pStyle w:val="a3"/>
        <w:numPr>
          <w:ilvl w:val="2"/>
          <w:numId w:val="1"/>
        </w:numPr>
        <w:tabs>
          <w:tab w:val="left" w:pos="567"/>
          <w:tab w:val="left" w:pos="9923"/>
        </w:tabs>
        <w:ind w:left="993" w:right="-1" w:hanging="567"/>
      </w:pPr>
      <w:r w:rsidRPr="006B3D4B">
        <w:t xml:space="preserve">применения к Обучающемуся </w:t>
      </w:r>
      <w:r w:rsidR="005D32BE" w:rsidRPr="006B3D4B">
        <w:t xml:space="preserve">отчисления, как меры дисциплинарного взыскания; </w:t>
      </w:r>
    </w:p>
    <w:p w14:paraId="2498F117" w14:textId="7B8FB583" w:rsidR="00C72161" w:rsidRPr="006B3D4B" w:rsidRDefault="00C72161" w:rsidP="009854F5">
      <w:pPr>
        <w:pStyle w:val="a3"/>
        <w:numPr>
          <w:ilvl w:val="2"/>
          <w:numId w:val="1"/>
        </w:numPr>
        <w:tabs>
          <w:tab w:val="left" w:pos="567"/>
          <w:tab w:val="left" w:pos="9923"/>
        </w:tabs>
        <w:ind w:left="993" w:right="-1" w:hanging="567"/>
      </w:pPr>
      <w:r w:rsidRPr="006B3D4B">
        <w:t>неоплаты или ненадлежащей оплаты стоимости об</w:t>
      </w:r>
      <w:r w:rsidR="006F393A" w:rsidRPr="006B3D4B">
        <w:t>разовательных услуг Исполнителя</w:t>
      </w:r>
      <w:r w:rsidRPr="006B3D4B">
        <w:t>;</w:t>
      </w:r>
    </w:p>
    <w:p w14:paraId="0832EF50" w14:textId="67677EBB" w:rsidR="00C72161" w:rsidRPr="006B3D4B" w:rsidRDefault="00C72161" w:rsidP="009854F5">
      <w:pPr>
        <w:pStyle w:val="a3"/>
        <w:numPr>
          <w:ilvl w:val="2"/>
          <w:numId w:val="1"/>
        </w:numPr>
        <w:tabs>
          <w:tab w:val="left" w:pos="567"/>
          <w:tab w:val="left" w:pos="9923"/>
        </w:tabs>
        <w:ind w:left="993" w:right="-1" w:hanging="567"/>
      </w:pPr>
      <w:r w:rsidRPr="006B3D4B">
        <w:t>невыполнения Обучающимся обязанностей по добросовестному освоению Образовательной программы</w:t>
      </w:r>
      <w:r w:rsidR="00FE1AAB" w:rsidRPr="006B3D4B">
        <w:t xml:space="preserve"> и выполнению учебного плана</w:t>
      </w:r>
      <w:r w:rsidRPr="006B3D4B">
        <w:t>;</w:t>
      </w:r>
    </w:p>
    <w:p w14:paraId="33169B63" w14:textId="1E9124DD" w:rsidR="00FE1AAB" w:rsidRPr="006B3D4B" w:rsidRDefault="00DE6DB5" w:rsidP="009854F5">
      <w:pPr>
        <w:pStyle w:val="a3"/>
        <w:numPr>
          <w:ilvl w:val="2"/>
          <w:numId w:val="1"/>
        </w:numPr>
        <w:tabs>
          <w:tab w:val="left" w:pos="567"/>
          <w:tab w:val="left" w:pos="9923"/>
        </w:tabs>
        <w:ind w:left="993" w:right="-1" w:hanging="567"/>
        <w:rPr>
          <w:rFonts w:eastAsiaTheme="minorHAnsi"/>
          <w:sz w:val="18"/>
          <w:szCs w:val="18"/>
        </w:rPr>
      </w:pPr>
      <w:r w:rsidRPr="006B3D4B">
        <w:t>установления нарушения порядка приема в Институт</w:t>
      </w:r>
      <w:r w:rsidR="00900A9A" w:rsidRPr="006B3D4B">
        <w:t xml:space="preserve"> (в том числе </w:t>
      </w:r>
      <w:r w:rsidR="00433EB2" w:rsidRPr="006B3D4B">
        <w:t xml:space="preserve">- </w:t>
      </w:r>
      <w:r w:rsidR="00900A9A" w:rsidRPr="006B3D4B">
        <w:t>предоставлени</w:t>
      </w:r>
      <w:r w:rsidR="00433EB2" w:rsidRPr="006B3D4B">
        <w:t>я</w:t>
      </w:r>
      <w:r w:rsidR="00900A9A" w:rsidRPr="006B3D4B">
        <w:t xml:space="preserve"> недостоверных документов)</w:t>
      </w:r>
      <w:r w:rsidR="00FE1AAB" w:rsidRPr="006B3D4B">
        <w:rPr>
          <w:rFonts w:eastAsiaTheme="minorHAnsi"/>
          <w:sz w:val="18"/>
          <w:szCs w:val="18"/>
        </w:rPr>
        <w:t xml:space="preserve">, </w:t>
      </w:r>
      <w:r w:rsidR="00FE1AAB" w:rsidRPr="006B3D4B">
        <w:t>повлекшего</w:t>
      </w:r>
      <w:r w:rsidR="00FE1AAB" w:rsidRPr="006B3D4B">
        <w:rPr>
          <w:rFonts w:eastAsiaTheme="minorHAnsi"/>
          <w:sz w:val="18"/>
          <w:szCs w:val="18"/>
        </w:rPr>
        <w:t xml:space="preserve"> </w:t>
      </w:r>
      <w:r w:rsidR="00FE1AAB" w:rsidRPr="006B3D4B">
        <w:t>по вине Обучающегося его незаконное зачисление в Институт</w:t>
      </w:r>
      <w:r w:rsidR="00FE1AAB" w:rsidRPr="006B3D4B">
        <w:rPr>
          <w:rFonts w:eastAsiaTheme="minorHAnsi"/>
          <w:sz w:val="18"/>
          <w:szCs w:val="18"/>
        </w:rPr>
        <w:t>;</w:t>
      </w:r>
    </w:p>
    <w:p w14:paraId="36D01EBF" w14:textId="3852A556" w:rsidR="00DE6DB5" w:rsidRPr="006B3D4B" w:rsidRDefault="00FE1AAB" w:rsidP="009854F5">
      <w:pPr>
        <w:pStyle w:val="a3"/>
        <w:numPr>
          <w:ilvl w:val="2"/>
          <w:numId w:val="1"/>
        </w:numPr>
        <w:tabs>
          <w:tab w:val="left" w:pos="567"/>
          <w:tab w:val="left" w:pos="9923"/>
        </w:tabs>
        <w:ind w:left="993" w:right="-1" w:hanging="567"/>
      </w:pPr>
      <w:r w:rsidRPr="006B3D4B">
        <w:t>невозможности надлежащего исполнения договорных обязательств Исполнителем вследствие действий (бездействия) Обучающегося и/или Заказчика;</w:t>
      </w:r>
    </w:p>
    <w:p w14:paraId="7D5C79CD" w14:textId="535ECCC0" w:rsidR="002970CC" w:rsidRPr="006B3D4B" w:rsidRDefault="002970CC" w:rsidP="009854F5">
      <w:pPr>
        <w:pStyle w:val="a3"/>
        <w:numPr>
          <w:ilvl w:val="1"/>
          <w:numId w:val="1"/>
        </w:numPr>
        <w:tabs>
          <w:tab w:val="left" w:pos="9923"/>
        </w:tabs>
        <w:ind w:left="425" w:right="-1" w:hanging="425"/>
        <w:rPr>
          <w:w w:val="105"/>
        </w:rPr>
      </w:pPr>
      <w:r w:rsidRPr="006B3D4B">
        <w:rPr>
          <w:w w:val="105"/>
        </w:rPr>
        <w:t xml:space="preserve">Настоящий Договор может быть расторгнут в одностороннем порядке по инициативе Заказчика, если обнаружен существенный недостаток </w:t>
      </w:r>
      <w:r w:rsidR="00184E14" w:rsidRPr="006B3D4B">
        <w:rPr>
          <w:w w:val="105"/>
        </w:rPr>
        <w:t xml:space="preserve">оказания </w:t>
      </w:r>
      <w:r w:rsidRPr="006B3D4B">
        <w:rPr>
          <w:w w:val="105"/>
        </w:rPr>
        <w:t xml:space="preserve">платных образовательных услуги или иные существенные отступления от условий </w:t>
      </w:r>
      <w:ins w:id="25" w:author="Хадижат Магомедовна Исмаилова" w:date="2025-04-30T16:33:00Z">
        <w:r w:rsidR="00275183">
          <w:rPr>
            <w:w w:val="105"/>
          </w:rPr>
          <w:t xml:space="preserve">настоящего </w:t>
        </w:r>
      </w:ins>
      <w:r w:rsidRPr="006B3D4B">
        <w:rPr>
          <w:w w:val="105"/>
        </w:rPr>
        <w:t>Договора.</w:t>
      </w:r>
    </w:p>
    <w:p w14:paraId="78254456" w14:textId="544D1228" w:rsidR="00842157" w:rsidRPr="006B3D4B" w:rsidRDefault="0077161C" w:rsidP="009854F5">
      <w:pPr>
        <w:pStyle w:val="a3"/>
        <w:numPr>
          <w:ilvl w:val="1"/>
          <w:numId w:val="1"/>
        </w:numPr>
        <w:tabs>
          <w:tab w:val="left" w:pos="9923"/>
        </w:tabs>
        <w:ind w:left="425" w:right="-1" w:hanging="425"/>
        <w:rPr>
          <w:w w:val="105"/>
        </w:rPr>
      </w:pPr>
      <w:r w:rsidRPr="006B3D4B">
        <w:rPr>
          <w:w w:val="105"/>
        </w:rPr>
        <w:t>Для расторжения настоящего Договора по инициативе Заказчика/Обучающегося в Институт должно быть подано</w:t>
      </w:r>
      <w:r w:rsidR="00DE6DB5" w:rsidRPr="006B3D4B">
        <w:rPr>
          <w:w w:val="105"/>
        </w:rPr>
        <w:t xml:space="preserve"> </w:t>
      </w:r>
      <w:r w:rsidR="0069473A" w:rsidRPr="006B3D4B">
        <w:rPr>
          <w:w w:val="105"/>
        </w:rPr>
        <w:t xml:space="preserve">(способом, позволяющим подтвердить отправку </w:t>
      </w:r>
      <w:ins w:id="26" w:author="Хадижат Магомедовна Исмаилова" w:date="2025-04-30T16:34:00Z">
        <w:r w:rsidR="00275183">
          <w:rPr>
            <w:w w:val="105"/>
          </w:rPr>
          <w:t xml:space="preserve">/ </w:t>
        </w:r>
      </w:ins>
      <w:r w:rsidR="0069473A" w:rsidRPr="006B3D4B">
        <w:rPr>
          <w:w w:val="105"/>
        </w:rPr>
        <w:t xml:space="preserve">получение) </w:t>
      </w:r>
      <w:r w:rsidR="007F7715" w:rsidRPr="006B3D4B">
        <w:rPr>
          <w:w w:val="105"/>
        </w:rPr>
        <w:t xml:space="preserve">соответствующее </w:t>
      </w:r>
      <w:r w:rsidR="00DE6DB5" w:rsidRPr="006B3D4B">
        <w:rPr>
          <w:w w:val="105"/>
        </w:rPr>
        <w:t>заявлени</w:t>
      </w:r>
      <w:r w:rsidR="00426C15" w:rsidRPr="006B3D4B">
        <w:rPr>
          <w:w w:val="105"/>
        </w:rPr>
        <w:t>е</w:t>
      </w:r>
      <w:r w:rsidR="00DE6DB5" w:rsidRPr="006B3D4B">
        <w:rPr>
          <w:w w:val="105"/>
        </w:rPr>
        <w:t xml:space="preserve"> </w:t>
      </w:r>
      <w:r w:rsidR="003D1293" w:rsidRPr="006B3D4B">
        <w:rPr>
          <w:w w:val="105"/>
        </w:rPr>
        <w:t xml:space="preserve">о расторжении настоящего Договора </w:t>
      </w:r>
      <w:r w:rsidR="00DE6DB5" w:rsidRPr="006B3D4B">
        <w:rPr>
          <w:w w:val="105"/>
        </w:rPr>
        <w:t>(</w:t>
      </w:r>
      <w:r w:rsidR="007F7715" w:rsidRPr="006B3D4B">
        <w:rPr>
          <w:w w:val="105"/>
        </w:rPr>
        <w:t>о</w:t>
      </w:r>
      <w:r w:rsidR="003D1293" w:rsidRPr="006B3D4B">
        <w:rPr>
          <w:w w:val="105"/>
        </w:rPr>
        <w:t>тчислении по собственному желанию)</w:t>
      </w:r>
      <w:r w:rsidR="00842157" w:rsidRPr="006B3D4B">
        <w:rPr>
          <w:w w:val="105"/>
        </w:rPr>
        <w:t>.</w:t>
      </w:r>
    </w:p>
    <w:p w14:paraId="707A8343" w14:textId="2BE820AC" w:rsidR="00F52BB9" w:rsidRPr="006B3D4B" w:rsidRDefault="00842157" w:rsidP="009854F5">
      <w:pPr>
        <w:pStyle w:val="a3"/>
        <w:numPr>
          <w:ilvl w:val="1"/>
          <w:numId w:val="1"/>
        </w:numPr>
        <w:tabs>
          <w:tab w:val="left" w:pos="9923"/>
        </w:tabs>
        <w:ind w:left="425" w:right="-1" w:hanging="425"/>
        <w:rPr>
          <w:w w:val="105"/>
        </w:rPr>
      </w:pPr>
      <w:r w:rsidRPr="006B3D4B">
        <w:rPr>
          <w:w w:val="105"/>
        </w:rPr>
        <w:t>При расторжении настоящего Договора (отчислени</w:t>
      </w:r>
      <w:r w:rsidR="003E3A8A" w:rsidRPr="006B3D4B">
        <w:rPr>
          <w:w w:val="105"/>
        </w:rPr>
        <w:t>и</w:t>
      </w:r>
      <w:r w:rsidRPr="006B3D4B">
        <w:rPr>
          <w:w w:val="105"/>
        </w:rPr>
        <w:t xml:space="preserve"> из Института)</w:t>
      </w:r>
      <w:r w:rsidR="007F7715" w:rsidRPr="006B3D4B">
        <w:rPr>
          <w:w w:val="105"/>
        </w:rPr>
        <w:t xml:space="preserve">, </w:t>
      </w:r>
      <w:r w:rsidR="003E3A8A" w:rsidRPr="006B3D4B">
        <w:rPr>
          <w:w w:val="105"/>
        </w:rPr>
        <w:t>для выдачи/возвращения необходимых в связи с этим документов, Обучающийся представляет в подразделение Института, отвечающее за реализацию Образовательной программы,</w:t>
      </w:r>
      <w:r w:rsidR="006F393A" w:rsidRPr="006B3D4B">
        <w:rPr>
          <w:w w:val="105"/>
        </w:rPr>
        <w:t xml:space="preserve"> </w:t>
      </w:r>
      <w:r w:rsidR="003E3A8A" w:rsidRPr="006B3D4B">
        <w:rPr>
          <w:w w:val="105"/>
        </w:rPr>
        <w:t>обходной</w:t>
      </w:r>
      <w:r w:rsidR="00F57070" w:rsidRPr="006B3D4B">
        <w:rPr>
          <w:w w:val="105"/>
        </w:rPr>
        <w:t xml:space="preserve"> лист, подписанн</w:t>
      </w:r>
      <w:r w:rsidR="003E3A8A" w:rsidRPr="006B3D4B">
        <w:rPr>
          <w:w w:val="105"/>
        </w:rPr>
        <w:t>ый</w:t>
      </w:r>
      <w:r w:rsidR="00F52BB9" w:rsidRPr="006B3D4B">
        <w:rPr>
          <w:w w:val="105"/>
        </w:rPr>
        <w:t>:</w:t>
      </w:r>
    </w:p>
    <w:p w14:paraId="627F9D16" w14:textId="775AB5C5" w:rsidR="00642228" w:rsidRPr="006B3D4B" w:rsidRDefault="00095A7E" w:rsidP="009854F5">
      <w:pPr>
        <w:pStyle w:val="a3"/>
        <w:numPr>
          <w:ilvl w:val="2"/>
          <w:numId w:val="1"/>
        </w:numPr>
        <w:tabs>
          <w:tab w:val="left" w:pos="567"/>
          <w:tab w:val="left" w:pos="9923"/>
        </w:tabs>
        <w:ind w:left="993" w:right="-1" w:hanging="567"/>
      </w:pPr>
      <w:r w:rsidRPr="006B3D4B">
        <w:t>п</w:t>
      </w:r>
      <w:r w:rsidR="00642228" w:rsidRPr="006B3D4B">
        <w:t>ланово-экономическим управлением,</w:t>
      </w:r>
    </w:p>
    <w:p w14:paraId="54BA2E88" w14:textId="77777777" w:rsidR="00642228" w:rsidRPr="006B3D4B" w:rsidRDefault="00642228" w:rsidP="009854F5">
      <w:pPr>
        <w:pStyle w:val="a3"/>
        <w:numPr>
          <w:ilvl w:val="2"/>
          <w:numId w:val="1"/>
        </w:numPr>
        <w:tabs>
          <w:tab w:val="left" w:pos="993"/>
          <w:tab w:val="left" w:pos="9923"/>
        </w:tabs>
        <w:ind w:left="993" w:right="-1" w:hanging="567"/>
      </w:pPr>
      <w:r w:rsidRPr="006B3D4B">
        <w:t>бухгалтерией Института;</w:t>
      </w:r>
    </w:p>
    <w:p w14:paraId="0597F392" w14:textId="77777777" w:rsidR="00642228" w:rsidRPr="006B3D4B" w:rsidRDefault="00642228" w:rsidP="009854F5">
      <w:pPr>
        <w:pStyle w:val="a3"/>
        <w:numPr>
          <w:ilvl w:val="2"/>
          <w:numId w:val="1"/>
        </w:numPr>
        <w:tabs>
          <w:tab w:val="left" w:pos="567"/>
          <w:tab w:val="left" w:pos="9923"/>
        </w:tabs>
        <w:ind w:left="993" w:right="-1" w:hanging="567"/>
      </w:pPr>
      <w:r w:rsidRPr="006B3D4B">
        <w:t>библиотекой Института,</w:t>
      </w:r>
    </w:p>
    <w:p w14:paraId="3167EB8D" w14:textId="0C2A8976" w:rsidR="00642228" w:rsidRPr="006B3D4B" w:rsidRDefault="00095A7E" w:rsidP="009854F5">
      <w:pPr>
        <w:pStyle w:val="a3"/>
        <w:numPr>
          <w:ilvl w:val="2"/>
          <w:numId w:val="1"/>
        </w:numPr>
        <w:tabs>
          <w:tab w:val="left" w:pos="567"/>
          <w:tab w:val="left" w:pos="9923"/>
        </w:tabs>
        <w:ind w:left="993" w:right="-1" w:hanging="567"/>
      </w:pPr>
      <w:r w:rsidRPr="006B3D4B">
        <w:lastRenderedPageBreak/>
        <w:t>костюмерной</w:t>
      </w:r>
      <w:ins w:id="27" w:author="Хадижат Магомедовна Исмаилова" w:date="2025-04-30T16:34:00Z">
        <w:r w:rsidR="00275183">
          <w:t xml:space="preserve"> Института</w:t>
        </w:r>
      </w:ins>
      <w:r w:rsidRPr="006B3D4B">
        <w:t>;</w:t>
      </w:r>
    </w:p>
    <w:p w14:paraId="6F05EB6A" w14:textId="3B342EB2" w:rsidR="003D1293" w:rsidRPr="006B3D4B" w:rsidRDefault="00904AE7" w:rsidP="009854F5">
      <w:pPr>
        <w:pStyle w:val="a3"/>
        <w:numPr>
          <w:ilvl w:val="2"/>
          <w:numId w:val="1"/>
        </w:numPr>
        <w:tabs>
          <w:tab w:val="left" w:pos="567"/>
          <w:tab w:val="left" w:pos="9923"/>
        </w:tabs>
        <w:ind w:left="993" w:right="-1" w:hanging="567"/>
      </w:pPr>
      <w:r w:rsidRPr="006B3D4B">
        <w:t xml:space="preserve">директором </w:t>
      </w:r>
      <w:r w:rsidR="00F57070" w:rsidRPr="006B3D4B">
        <w:t>Студенческого городка Института</w:t>
      </w:r>
      <w:r w:rsidR="003D1293" w:rsidRPr="006B3D4B">
        <w:t>.</w:t>
      </w:r>
    </w:p>
    <w:p w14:paraId="1939DD3B" w14:textId="01771BC0" w:rsidR="001B5BFE" w:rsidRPr="006B3D4B" w:rsidRDefault="001B5BFE" w:rsidP="009854F5">
      <w:pPr>
        <w:pStyle w:val="a3"/>
        <w:numPr>
          <w:ilvl w:val="1"/>
          <w:numId w:val="1"/>
        </w:numPr>
        <w:tabs>
          <w:tab w:val="left" w:pos="9923"/>
        </w:tabs>
        <w:ind w:left="425" w:right="-1" w:hanging="425"/>
        <w:rPr>
          <w:w w:val="105"/>
        </w:rPr>
      </w:pPr>
      <w:r w:rsidRPr="006B3D4B">
        <w:t>Настоящий Договор приостанавливает свое действие или прекращается, соответственно - в случае приостановления действия или аннулирования лицензии, государственной аккредитации Института, либо прекращения его деятельности. При этом Обучающемуся предоставляются соответствующие гарантии, предусмотренные законодательством Российской Федерации.</w:t>
      </w:r>
    </w:p>
    <w:p w14:paraId="1029E466" w14:textId="4BC32A48" w:rsidR="00642228" w:rsidRPr="006B3D4B" w:rsidRDefault="00642228" w:rsidP="009854F5">
      <w:pPr>
        <w:pStyle w:val="a3"/>
        <w:numPr>
          <w:ilvl w:val="1"/>
          <w:numId w:val="1"/>
        </w:numPr>
        <w:tabs>
          <w:tab w:val="left" w:pos="9923"/>
        </w:tabs>
        <w:ind w:left="425" w:right="-1" w:hanging="425"/>
        <w:rPr>
          <w:w w:val="105"/>
        </w:rPr>
      </w:pPr>
      <w:r w:rsidRPr="006B3D4B">
        <w:rPr>
          <w:w w:val="105"/>
        </w:rPr>
        <w:t xml:space="preserve">При расторжении </w:t>
      </w:r>
      <w:r w:rsidR="001B5BFE" w:rsidRPr="006B3D4B">
        <w:rPr>
          <w:w w:val="105"/>
        </w:rPr>
        <w:t xml:space="preserve">или прекращении </w:t>
      </w:r>
      <w:r w:rsidRPr="006B3D4B">
        <w:rPr>
          <w:w w:val="105"/>
        </w:rPr>
        <w:t xml:space="preserve">настоящего Договора Заказчик/Обучающийся обязаны оплатить имеющуюся задолженность по оплате обучения, а Исполнитель вправе удержать денежные средства в размере </w:t>
      </w:r>
      <w:r w:rsidR="000D6946" w:rsidRPr="006B3D4B">
        <w:rPr>
          <w:w w:val="105"/>
        </w:rPr>
        <w:t>стоимости образовательных услуг, оказанных</w:t>
      </w:r>
      <w:r w:rsidRPr="006B3D4B">
        <w:rPr>
          <w:w w:val="105"/>
        </w:rPr>
        <w:t xml:space="preserve"> до даты расторжения </w:t>
      </w:r>
      <w:r w:rsidR="000D6946" w:rsidRPr="006B3D4B">
        <w:rPr>
          <w:w w:val="105"/>
        </w:rPr>
        <w:t xml:space="preserve">настоящего </w:t>
      </w:r>
      <w:r w:rsidRPr="006B3D4B">
        <w:rPr>
          <w:w w:val="105"/>
        </w:rPr>
        <w:t xml:space="preserve">Договора. </w:t>
      </w:r>
    </w:p>
    <w:p w14:paraId="2421F00C" w14:textId="06C8C5C6" w:rsidR="00CA4610" w:rsidRPr="006B3D4B" w:rsidRDefault="00904AE7" w:rsidP="009854F5">
      <w:pPr>
        <w:pStyle w:val="a3"/>
        <w:numPr>
          <w:ilvl w:val="1"/>
          <w:numId w:val="1"/>
        </w:numPr>
        <w:tabs>
          <w:tab w:val="left" w:pos="9923"/>
        </w:tabs>
        <w:ind w:left="425" w:right="-1" w:hanging="425"/>
        <w:rPr>
          <w:w w:val="105"/>
        </w:rPr>
      </w:pPr>
      <w:r w:rsidRPr="006B3D4B">
        <w:rPr>
          <w:w w:val="105"/>
        </w:rPr>
        <w:t>Д</w:t>
      </w:r>
      <w:r w:rsidR="0069473A" w:rsidRPr="006B3D4B">
        <w:rPr>
          <w:w w:val="105"/>
        </w:rPr>
        <w:t>атой расторжения настоящего Договора является д</w:t>
      </w:r>
      <w:r w:rsidR="00CA4610" w:rsidRPr="006B3D4B">
        <w:rPr>
          <w:w w:val="105"/>
        </w:rPr>
        <w:t xml:space="preserve">ата издания </w:t>
      </w:r>
      <w:r w:rsidR="0069473A" w:rsidRPr="006B3D4B">
        <w:rPr>
          <w:w w:val="105"/>
        </w:rPr>
        <w:t xml:space="preserve">Исполнителем </w:t>
      </w:r>
      <w:r w:rsidR="00CA4610" w:rsidRPr="006B3D4B">
        <w:rPr>
          <w:w w:val="105"/>
        </w:rPr>
        <w:t>приказа об отчислении Обучающегося, если</w:t>
      </w:r>
      <w:r w:rsidR="00433EB2" w:rsidRPr="006B3D4B">
        <w:rPr>
          <w:w w:val="105"/>
        </w:rPr>
        <w:t xml:space="preserve"> иное</w:t>
      </w:r>
      <w:r w:rsidR="00CA4610" w:rsidRPr="006B3D4B">
        <w:rPr>
          <w:w w:val="105"/>
        </w:rPr>
        <w:t xml:space="preserve"> не указано </w:t>
      </w:r>
      <w:r w:rsidR="00433EB2" w:rsidRPr="006B3D4B">
        <w:rPr>
          <w:w w:val="105"/>
        </w:rPr>
        <w:t>в приказе</w:t>
      </w:r>
      <w:r w:rsidR="0069473A" w:rsidRPr="006B3D4B">
        <w:rPr>
          <w:w w:val="105"/>
        </w:rPr>
        <w:t xml:space="preserve"> об отчислении</w:t>
      </w:r>
      <w:r w:rsidR="00CA4610" w:rsidRPr="006B3D4B">
        <w:rPr>
          <w:w w:val="105"/>
        </w:rPr>
        <w:t>.</w:t>
      </w:r>
    </w:p>
    <w:p w14:paraId="66E5033B" w14:textId="77777777" w:rsidR="00044ABC" w:rsidRPr="006B3D4B" w:rsidRDefault="00044ABC" w:rsidP="006B3D4B">
      <w:pPr>
        <w:pStyle w:val="a3"/>
        <w:numPr>
          <w:ilvl w:val="0"/>
          <w:numId w:val="1"/>
        </w:numPr>
        <w:tabs>
          <w:tab w:val="left" w:pos="10065"/>
        </w:tabs>
        <w:spacing w:before="160" w:after="160"/>
        <w:ind w:left="391" w:right="-51" w:hanging="391"/>
        <w:jc w:val="center"/>
        <w:rPr>
          <w:b/>
        </w:rPr>
      </w:pPr>
      <w:r w:rsidRPr="006B3D4B">
        <w:rPr>
          <w:b/>
          <w:spacing w:val="-4"/>
          <w:w w:val="105"/>
          <w:sz w:val="20"/>
          <w:szCs w:val="20"/>
        </w:rPr>
        <w:t>Обстоятельства</w:t>
      </w:r>
      <w:r w:rsidRPr="006B3D4B">
        <w:rPr>
          <w:b/>
        </w:rPr>
        <w:t xml:space="preserve"> непреодолимой силы (форс-мажор)</w:t>
      </w:r>
    </w:p>
    <w:p w14:paraId="7AB9DAB4" w14:textId="77777777" w:rsidR="00044ABC" w:rsidRPr="006B3D4B" w:rsidRDefault="00044ABC" w:rsidP="009854F5">
      <w:pPr>
        <w:pStyle w:val="a3"/>
        <w:numPr>
          <w:ilvl w:val="1"/>
          <w:numId w:val="1"/>
        </w:numPr>
        <w:tabs>
          <w:tab w:val="left" w:pos="9923"/>
        </w:tabs>
        <w:ind w:left="426" w:right="-1" w:hanging="426"/>
        <w:rPr>
          <w:w w:val="105"/>
        </w:rPr>
      </w:pPr>
      <w:r w:rsidRPr="006B3D4B">
        <w:rPr>
          <w:w w:val="105"/>
        </w:rPr>
        <w:t>Стороны освобождаются от ответственности за неисполнение или ненадлежащее исполнение настоящих договорных обязательств, если это стало следствием наступления обстоятельств непреодолимой силы, вне контроля сторон, которые невозможно было ни предвидеть, ни предотвратить, разумными мерами, при заключении настоящего Договора, либо избежать или преодолеть в ходе его исполнения как-то: обстоятельства природного и техногенного характера (пожары, наводнения, эпидемии, аварии), обстоятельства общественной жизни (забастовки, война, военные действия), решения/действия государственных органов, органов местного самоуправления.</w:t>
      </w:r>
    </w:p>
    <w:p w14:paraId="4708174A" w14:textId="6D967001" w:rsidR="00044ABC" w:rsidRPr="006B3D4B" w:rsidRDefault="00044ABC" w:rsidP="009854F5">
      <w:pPr>
        <w:pStyle w:val="a3"/>
        <w:numPr>
          <w:ilvl w:val="1"/>
          <w:numId w:val="1"/>
        </w:numPr>
        <w:tabs>
          <w:tab w:val="left" w:pos="9923"/>
        </w:tabs>
        <w:ind w:left="426" w:right="-1" w:hanging="426"/>
        <w:rPr>
          <w:w w:val="105"/>
        </w:rPr>
      </w:pPr>
      <w:r w:rsidRPr="006B3D4B">
        <w:rPr>
          <w:w w:val="105"/>
        </w:rPr>
        <w:t>Сторона, подвергшаяся действию обстоятельств непреодолимой силы (форс-мажор), в течение 3-х календарных дней, с даты их возникновения, обязана письменно уведомить другие Стороны способом, позволяющим подтвердить отправку</w:t>
      </w:r>
      <w:del w:id="28" w:author="Хадижат Магомедовна Исмаилова" w:date="2025-04-30T16:39:00Z">
        <w:r w:rsidRPr="006B3D4B" w:rsidDel="0035516B">
          <w:rPr>
            <w:w w:val="105"/>
          </w:rPr>
          <w:delText>-</w:delText>
        </w:r>
      </w:del>
      <w:ins w:id="29" w:author="Хадижат Магомедовна Исмаилова" w:date="2025-04-30T16:39:00Z">
        <w:r w:rsidR="0035516B">
          <w:rPr>
            <w:w w:val="105"/>
          </w:rPr>
          <w:t>/</w:t>
        </w:r>
      </w:ins>
      <w:r w:rsidRPr="006B3D4B">
        <w:rPr>
          <w:w w:val="105"/>
        </w:rPr>
        <w:t xml:space="preserve">получение, о факте возникновения указанных обстоятельств, их характере, степени влияния на надлежащее исполнение обязательств по настоящему Договору, с предоставлением подтверждающих документов из соответствующих компетентных государственных органов, или без такового (если обстоятельства общеизвестны). </w:t>
      </w:r>
    </w:p>
    <w:p w14:paraId="1C723AF1" w14:textId="77777777" w:rsidR="00044ABC" w:rsidRPr="006B3D4B" w:rsidRDefault="00044ABC" w:rsidP="009854F5">
      <w:pPr>
        <w:pStyle w:val="a3"/>
        <w:numPr>
          <w:ilvl w:val="1"/>
          <w:numId w:val="1"/>
        </w:numPr>
        <w:tabs>
          <w:tab w:val="left" w:pos="9923"/>
        </w:tabs>
        <w:ind w:left="426" w:right="-1" w:hanging="426"/>
        <w:rPr>
          <w:w w:val="105"/>
        </w:rPr>
      </w:pPr>
      <w:r w:rsidRPr="006B3D4B">
        <w:rPr>
          <w:w w:val="105"/>
        </w:rPr>
        <w:t>В случае действия обстоятельств непреодолимой силы более 30-ти дней, Стороны заключают Соглашение о порядке действия настоящего Договора, или о порядке его расторжения.</w:t>
      </w:r>
    </w:p>
    <w:p w14:paraId="50D72FCA" w14:textId="182F3299" w:rsidR="00EA62BE" w:rsidRPr="006B3D4B" w:rsidRDefault="00EA62BE" w:rsidP="006B3D4B">
      <w:pPr>
        <w:pStyle w:val="a3"/>
        <w:numPr>
          <w:ilvl w:val="0"/>
          <w:numId w:val="1"/>
        </w:numPr>
        <w:tabs>
          <w:tab w:val="left" w:pos="10065"/>
        </w:tabs>
        <w:spacing w:before="160" w:after="160"/>
        <w:ind w:left="391" w:right="-51" w:hanging="391"/>
        <w:jc w:val="center"/>
        <w:rPr>
          <w:b/>
        </w:rPr>
      </w:pPr>
      <w:r w:rsidRPr="006B3D4B">
        <w:rPr>
          <w:b/>
          <w:spacing w:val="-4"/>
          <w:w w:val="105"/>
          <w:sz w:val="20"/>
          <w:szCs w:val="20"/>
        </w:rPr>
        <w:t>Порядок</w:t>
      </w:r>
      <w:r w:rsidRPr="006B3D4B">
        <w:rPr>
          <w:b/>
        </w:rPr>
        <w:t xml:space="preserve"> </w:t>
      </w:r>
      <w:r w:rsidRPr="006B3D4B">
        <w:rPr>
          <w:b/>
          <w:spacing w:val="-4"/>
          <w:w w:val="105"/>
          <w:sz w:val="20"/>
          <w:szCs w:val="20"/>
        </w:rPr>
        <w:t>разрешения</w:t>
      </w:r>
      <w:r w:rsidRPr="006B3D4B">
        <w:rPr>
          <w:b/>
        </w:rPr>
        <w:t xml:space="preserve"> споров</w:t>
      </w:r>
    </w:p>
    <w:p w14:paraId="6A513777" w14:textId="0B215384" w:rsidR="00EA62BE" w:rsidRPr="006B3D4B" w:rsidRDefault="00EA62BE" w:rsidP="00077561">
      <w:pPr>
        <w:pStyle w:val="a3"/>
        <w:numPr>
          <w:ilvl w:val="1"/>
          <w:numId w:val="1"/>
        </w:numPr>
        <w:tabs>
          <w:tab w:val="left" w:pos="567"/>
          <w:tab w:val="left" w:pos="9923"/>
        </w:tabs>
        <w:ind w:right="-1" w:hanging="532"/>
        <w:rPr>
          <w:w w:val="105"/>
        </w:rPr>
      </w:pPr>
      <w:r w:rsidRPr="006B3D4B">
        <w:rPr>
          <w:w w:val="105"/>
        </w:rPr>
        <w:t>Все споры и разногласия по настоящему Договору, или в связи с ним, разрешаются Сторонами путем переговоров, а при не достижении согласия – в судебном порядке в соответствии с законодательством Российской Федерации.</w:t>
      </w:r>
      <w:r w:rsidR="00E15FC9" w:rsidRPr="006B3D4B">
        <w:rPr>
          <w:w w:val="105"/>
        </w:rPr>
        <w:t xml:space="preserve"> При этом </w:t>
      </w:r>
      <w:r w:rsidR="00F12095" w:rsidRPr="006B3D4B">
        <w:rPr>
          <w:w w:val="105"/>
        </w:rPr>
        <w:t xml:space="preserve">Институт </w:t>
      </w:r>
      <w:r w:rsidR="00E15FC9" w:rsidRPr="006B3D4B">
        <w:rPr>
          <w:w w:val="105"/>
        </w:rPr>
        <w:t xml:space="preserve">вправе </w:t>
      </w:r>
      <w:r w:rsidR="00F12095" w:rsidRPr="006B3D4B">
        <w:rPr>
          <w:w w:val="105"/>
        </w:rPr>
        <w:t xml:space="preserve">обратиться в суд по </w:t>
      </w:r>
      <w:r w:rsidR="00E15FC9" w:rsidRPr="006B3D4B">
        <w:rPr>
          <w:w w:val="105"/>
        </w:rPr>
        <w:t xml:space="preserve">месту </w:t>
      </w:r>
      <w:r w:rsidR="00F12095" w:rsidRPr="006B3D4B">
        <w:rPr>
          <w:w w:val="105"/>
        </w:rPr>
        <w:t xml:space="preserve">своего </w:t>
      </w:r>
      <w:r w:rsidR="001C0DC5" w:rsidRPr="006B3D4B">
        <w:rPr>
          <w:w w:val="105"/>
        </w:rPr>
        <w:t>нахождения.</w:t>
      </w:r>
      <w:r w:rsidR="00E15FC9" w:rsidRPr="006B3D4B">
        <w:rPr>
          <w:w w:val="105"/>
        </w:rPr>
        <w:t xml:space="preserve"> </w:t>
      </w:r>
    </w:p>
    <w:p w14:paraId="6CCCBFB4" w14:textId="441C214E" w:rsidR="00E15FC9" w:rsidRPr="008F0478" w:rsidRDefault="00E15FC9" w:rsidP="009854F5">
      <w:pPr>
        <w:pStyle w:val="a3"/>
        <w:numPr>
          <w:ilvl w:val="1"/>
          <w:numId w:val="1"/>
        </w:numPr>
        <w:tabs>
          <w:tab w:val="left" w:pos="567"/>
          <w:tab w:val="left" w:pos="9923"/>
        </w:tabs>
        <w:ind w:left="533" w:right="-1" w:hanging="533"/>
        <w:rPr>
          <w:ins w:id="30" w:author="Хадижат Магомедовна Исмаилова" w:date="2025-05-05T15:45:00Z"/>
          <w:w w:val="105"/>
          <w:rPrChange w:id="31" w:author="Хадижат Магомедовна Исмаилова" w:date="2025-05-05T15:45:00Z">
            <w:rPr>
              <w:ins w:id="32" w:author="Хадижат Магомедовна Исмаилова" w:date="2025-05-05T15:45:00Z"/>
            </w:rPr>
          </w:rPrChange>
        </w:rPr>
      </w:pPr>
      <w:r w:rsidRPr="006B3D4B">
        <w:t xml:space="preserve">Для </w:t>
      </w:r>
      <w:r w:rsidR="00F12095" w:rsidRPr="006B3D4B">
        <w:t>обращения в суд с</w:t>
      </w:r>
      <w:r w:rsidRPr="006B3D4B">
        <w:t xml:space="preserve"> иск</w:t>
      </w:r>
      <w:r w:rsidR="00F12095" w:rsidRPr="006B3D4B">
        <w:t>ом</w:t>
      </w:r>
      <w:r w:rsidRPr="006B3D4B">
        <w:t xml:space="preserve"> или заявлени</w:t>
      </w:r>
      <w:r w:rsidR="00F12095" w:rsidRPr="006B3D4B">
        <w:t>ем</w:t>
      </w:r>
      <w:r w:rsidRPr="006B3D4B">
        <w:t xml:space="preserve"> о выдаче судебного приказа о взыскании задолженности</w:t>
      </w:r>
      <w:r w:rsidR="00F12095" w:rsidRPr="006B3D4B">
        <w:t xml:space="preserve"> по оплате Образовательных услуг по настоящему Д</w:t>
      </w:r>
      <w:r w:rsidRPr="006B3D4B">
        <w:t>оговору</w:t>
      </w:r>
      <w:r w:rsidR="00F12095" w:rsidRPr="006B3D4B">
        <w:t>,</w:t>
      </w:r>
      <w:r w:rsidRPr="006B3D4B">
        <w:t xml:space="preserve"> </w:t>
      </w:r>
      <w:r w:rsidR="001C0DC5" w:rsidRPr="006B3D4B">
        <w:t xml:space="preserve">Институту </w:t>
      </w:r>
      <w:r w:rsidR="00F12095" w:rsidRPr="006B3D4B">
        <w:t xml:space="preserve">не требуется </w:t>
      </w:r>
      <w:r w:rsidRPr="006B3D4B">
        <w:t>предъявление</w:t>
      </w:r>
      <w:r w:rsidR="00F12095" w:rsidRPr="006B3D4B">
        <w:t xml:space="preserve"> досудебной </w:t>
      </w:r>
      <w:r w:rsidRPr="006B3D4B">
        <w:t>претензии (если иное прямо не будет установлено федеральным законом к моменту взыскания задолженности).</w:t>
      </w:r>
    </w:p>
    <w:p w14:paraId="063692DE" w14:textId="11BEAC0C" w:rsidR="008F0478" w:rsidRPr="006B3D4B" w:rsidDel="002543CA" w:rsidRDefault="008F0478" w:rsidP="008F0478">
      <w:pPr>
        <w:pStyle w:val="a3"/>
        <w:numPr>
          <w:ilvl w:val="1"/>
          <w:numId w:val="1"/>
        </w:numPr>
        <w:tabs>
          <w:tab w:val="left" w:pos="567"/>
          <w:tab w:val="left" w:pos="9923"/>
        </w:tabs>
        <w:ind w:right="-1"/>
        <w:rPr>
          <w:del w:id="33" w:author="Хадижат Магомедовна Исмаилова" w:date="2025-05-13T11:28:00Z"/>
          <w:w w:val="105"/>
        </w:rPr>
      </w:pPr>
    </w:p>
    <w:p w14:paraId="7E7104F8" w14:textId="20E0D358" w:rsidR="00EA62BE" w:rsidRPr="006B3D4B" w:rsidRDefault="00F12095" w:rsidP="009854F5">
      <w:pPr>
        <w:pStyle w:val="a3"/>
        <w:numPr>
          <w:ilvl w:val="1"/>
          <w:numId w:val="1"/>
        </w:numPr>
        <w:tabs>
          <w:tab w:val="left" w:pos="567"/>
          <w:tab w:val="left" w:pos="9923"/>
        </w:tabs>
        <w:ind w:left="533" w:right="-1" w:hanging="533"/>
        <w:rPr>
          <w:w w:val="105"/>
        </w:rPr>
      </w:pPr>
      <w:bookmarkStart w:id="34" w:name="_GoBack"/>
      <w:bookmarkEnd w:id="34"/>
      <w:r w:rsidRPr="006B3D4B">
        <w:rPr>
          <w:w w:val="105"/>
        </w:rPr>
        <w:t>При получении</w:t>
      </w:r>
      <w:r w:rsidR="008B7679" w:rsidRPr="006B3D4B">
        <w:rPr>
          <w:w w:val="105"/>
        </w:rPr>
        <w:t xml:space="preserve"> претензии</w:t>
      </w:r>
      <w:r w:rsidRPr="006B3D4B">
        <w:rPr>
          <w:w w:val="105"/>
        </w:rPr>
        <w:t xml:space="preserve"> </w:t>
      </w:r>
      <w:del w:id="35" w:author="Хадижат Магомедовна Исмаилова" w:date="2025-04-30T16:42:00Z">
        <w:r w:rsidRPr="006B3D4B" w:rsidDel="00933E7F">
          <w:rPr>
            <w:w w:val="105"/>
          </w:rPr>
          <w:delText>Институтом, он</w:delText>
        </w:r>
        <w:r w:rsidR="00EA62BE" w:rsidRPr="006B3D4B" w:rsidDel="00933E7F">
          <w:rPr>
            <w:w w:val="105"/>
          </w:rPr>
          <w:delText xml:space="preserve"> обязан дать</w:delText>
        </w:r>
      </w:del>
      <w:ins w:id="36" w:author="Хадижат Магомедовна Исмаилова" w:date="2025-04-30T16:42:00Z">
        <w:r w:rsidR="00933E7F">
          <w:rPr>
            <w:w w:val="105"/>
          </w:rPr>
          <w:t>Институт дает</w:t>
        </w:r>
      </w:ins>
      <w:r w:rsidR="00EA62BE" w:rsidRPr="006B3D4B">
        <w:rPr>
          <w:w w:val="105"/>
        </w:rPr>
        <w:t xml:space="preserve"> письменный ответ по существу в срок</w:t>
      </w:r>
      <w:r w:rsidRPr="006B3D4B">
        <w:rPr>
          <w:w w:val="105"/>
        </w:rPr>
        <w:t>,</w:t>
      </w:r>
      <w:r w:rsidR="00EA62BE" w:rsidRPr="006B3D4B">
        <w:rPr>
          <w:w w:val="105"/>
        </w:rPr>
        <w:t xml:space="preserve"> не позднее </w:t>
      </w:r>
      <w:del w:id="37" w:author="Хадижат Магомедовна Исмаилова" w:date="2025-04-30T16:42:00Z">
        <w:r w:rsidR="00DD0798" w:rsidRPr="006B3D4B" w:rsidDel="0092635C">
          <w:rPr>
            <w:w w:val="105"/>
          </w:rPr>
          <w:delText xml:space="preserve">14 </w:delText>
        </w:r>
      </w:del>
      <w:ins w:id="38" w:author="Хадижат Магомедовна Исмаилова" w:date="2025-04-30T16:42:00Z">
        <w:r w:rsidR="0092635C">
          <w:rPr>
            <w:w w:val="105"/>
          </w:rPr>
          <w:t>30</w:t>
        </w:r>
        <w:r w:rsidR="0092635C" w:rsidRPr="006B3D4B">
          <w:rPr>
            <w:w w:val="105"/>
          </w:rPr>
          <w:t xml:space="preserve"> </w:t>
        </w:r>
      </w:ins>
      <w:r w:rsidR="00DD0798" w:rsidRPr="006B3D4B">
        <w:rPr>
          <w:w w:val="105"/>
        </w:rPr>
        <w:t>(</w:t>
      </w:r>
      <w:del w:id="39" w:author="Хадижат Магомедовна Исмаилова" w:date="2025-04-30T16:42:00Z">
        <w:r w:rsidR="00DD0798" w:rsidRPr="006B3D4B" w:rsidDel="0092635C">
          <w:rPr>
            <w:w w:val="105"/>
          </w:rPr>
          <w:delText>четырнадцати</w:delText>
        </w:r>
      </w:del>
      <w:ins w:id="40" w:author="Хадижат Магомедовна Исмаилова" w:date="2025-04-30T16:42:00Z">
        <w:r w:rsidR="0092635C">
          <w:rPr>
            <w:w w:val="105"/>
          </w:rPr>
          <w:t>тридцати</w:t>
        </w:r>
      </w:ins>
      <w:r w:rsidR="00DD0798" w:rsidRPr="006B3D4B">
        <w:rPr>
          <w:w w:val="105"/>
        </w:rPr>
        <w:t xml:space="preserve">) </w:t>
      </w:r>
      <w:r w:rsidR="00EA62BE" w:rsidRPr="006B3D4B">
        <w:rPr>
          <w:w w:val="105"/>
        </w:rPr>
        <w:t>календарных дней, с даты ее получения.</w:t>
      </w:r>
      <w:r w:rsidR="008B7679" w:rsidRPr="006B3D4B">
        <w:rPr>
          <w:w w:val="105"/>
        </w:rPr>
        <w:t xml:space="preserve"> Претензии по настоящему Договору подлежат рассмотрению Институтом, если они оформлены в письменном виде, содержат ФИО, или наименование Заказчика, ФИО Обучающегося, дату и номер настоящего Договора, дату направления претензии, подпись заявителя претензии, и поданы в канцелярию Института в письменном виде лично, либо нарочным, либо направлены почтой по адресу, указанному в разделе 13 настоящего Договора</w:t>
      </w:r>
      <w:ins w:id="41" w:author="Хадижат Магомедовна Исмаилова" w:date="2025-04-30T16:41:00Z">
        <w:r w:rsidR="00933E7F">
          <w:rPr>
            <w:w w:val="105"/>
          </w:rPr>
          <w:t>.</w:t>
        </w:r>
      </w:ins>
      <w:r w:rsidR="008B7679" w:rsidRPr="006B3D4B">
        <w:rPr>
          <w:w w:val="105"/>
        </w:rPr>
        <w:t xml:space="preserve"> </w:t>
      </w:r>
    </w:p>
    <w:p w14:paraId="0DCE9C4B" w14:textId="77777777" w:rsidR="00044ABC" w:rsidRPr="006B3D4B" w:rsidRDefault="00044ABC" w:rsidP="006B3D4B">
      <w:pPr>
        <w:pStyle w:val="a3"/>
        <w:numPr>
          <w:ilvl w:val="0"/>
          <w:numId w:val="1"/>
        </w:numPr>
        <w:tabs>
          <w:tab w:val="left" w:pos="10065"/>
        </w:tabs>
        <w:spacing w:before="160" w:after="160"/>
        <w:ind w:left="391" w:right="-51" w:hanging="391"/>
        <w:jc w:val="center"/>
        <w:rPr>
          <w:b/>
        </w:rPr>
      </w:pPr>
      <w:r w:rsidRPr="006B3D4B">
        <w:rPr>
          <w:b/>
        </w:rPr>
        <w:t xml:space="preserve">Срок </w:t>
      </w:r>
      <w:r w:rsidRPr="006B3D4B">
        <w:rPr>
          <w:b/>
          <w:spacing w:val="-4"/>
          <w:w w:val="105"/>
          <w:sz w:val="20"/>
          <w:szCs w:val="20"/>
        </w:rPr>
        <w:t>действия</w:t>
      </w:r>
      <w:r w:rsidRPr="006B3D4B">
        <w:rPr>
          <w:b/>
        </w:rPr>
        <w:t xml:space="preserve"> Договора</w:t>
      </w:r>
    </w:p>
    <w:p w14:paraId="4A4EAD5B" w14:textId="3A8AD529" w:rsidR="00044ABC" w:rsidRPr="006B3D4B" w:rsidRDefault="00044ABC" w:rsidP="009854F5">
      <w:pPr>
        <w:pStyle w:val="a3"/>
        <w:numPr>
          <w:ilvl w:val="1"/>
          <w:numId w:val="1"/>
        </w:numPr>
        <w:tabs>
          <w:tab w:val="left" w:pos="567"/>
          <w:tab w:val="left" w:pos="9923"/>
        </w:tabs>
        <w:ind w:left="533" w:right="-1" w:hanging="533"/>
        <w:rPr>
          <w:w w:val="105"/>
        </w:rPr>
      </w:pPr>
      <w:r w:rsidRPr="006B3D4B">
        <w:rPr>
          <w:w w:val="105"/>
        </w:rPr>
        <w:t>Настоящий Договор вступает в силу с даты его подписания Сторонами (соответствующей дате в правом верхнем углу первой страницы настоящего текста) и действует до полного освоения Обучающимся Образовательной программы</w:t>
      </w:r>
      <w:r w:rsidR="00E15FC9" w:rsidRPr="006B3D4B">
        <w:rPr>
          <w:w w:val="105"/>
        </w:rPr>
        <w:t xml:space="preserve"> или до его расторжения, либо прекращения </w:t>
      </w:r>
      <w:r w:rsidRPr="006B3D4B">
        <w:rPr>
          <w:w w:val="105"/>
        </w:rPr>
        <w:t>по основан</w:t>
      </w:r>
      <w:r w:rsidR="000C7470" w:rsidRPr="006B3D4B">
        <w:rPr>
          <w:w w:val="105"/>
        </w:rPr>
        <w:t xml:space="preserve">иям, предусмотренным в разделе </w:t>
      </w:r>
      <w:r w:rsidR="003038CC" w:rsidRPr="006B3D4B">
        <w:rPr>
          <w:w w:val="105"/>
        </w:rPr>
        <w:t>8</w:t>
      </w:r>
      <w:r w:rsidRPr="006B3D4B">
        <w:rPr>
          <w:w w:val="105"/>
        </w:rPr>
        <w:t xml:space="preserve"> настоящего Договора </w:t>
      </w:r>
      <w:r w:rsidR="001C0DC5" w:rsidRPr="006B3D4B">
        <w:rPr>
          <w:w w:val="105"/>
        </w:rPr>
        <w:t xml:space="preserve">и </w:t>
      </w:r>
      <w:r w:rsidRPr="006B3D4B">
        <w:rPr>
          <w:w w:val="105"/>
        </w:rPr>
        <w:t xml:space="preserve">законодательством об образовании </w:t>
      </w:r>
      <w:r w:rsidR="001C0DC5" w:rsidRPr="006B3D4B">
        <w:rPr>
          <w:w w:val="105"/>
        </w:rPr>
        <w:t xml:space="preserve">в </w:t>
      </w:r>
      <w:r w:rsidRPr="006B3D4B">
        <w:rPr>
          <w:w w:val="105"/>
        </w:rPr>
        <w:t>Российской Федерации.</w:t>
      </w:r>
    </w:p>
    <w:p w14:paraId="0C1358B6" w14:textId="0FC588B2" w:rsidR="00354A89" w:rsidRPr="006B3D4B" w:rsidRDefault="008A3AE1" w:rsidP="009854F5">
      <w:pPr>
        <w:pStyle w:val="a3"/>
        <w:numPr>
          <w:ilvl w:val="1"/>
          <w:numId w:val="1"/>
        </w:numPr>
        <w:tabs>
          <w:tab w:val="left" w:pos="567"/>
          <w:tab w:val="left" w:pos="9923"/>
        </w:tabs>
        <w:ind w:left="533" w:right="-1" w:hanging="533"/>
        <w:rPr>
          <w:w w:val="105"/>
        </w:rPr>
      </w:pPr>
      <w:r w:rsidRPr="006B3D4B">
        <w:rPr>
          <w:w w:val="105"/>
        </w:rPr>
        <w:t xml:space="preserve">Действие настоящего Договора </w:t>
      </w:r>
      <w:r w:rsidR="00044ABC" w:rsidRPr="006B3D4B">
        <w:rPr>
          <w:w w:val="105"/>
        </w:rPr>
        <w:t>продл</w:t>
      </w:r>
      <w:r w:rsidR="00EF5E8B">
        <w:rPr>
          <w:w w:val="105"/>
        </w:rPr>
        <w:t>евае</w:t>
      </w:r>
      <w:r w:rsidR="00044ABC" w:rsidRPr="006B3D4B">
        <w:rPr>
          <w:w w:val="105"/>
        </w:rPr>
        <w:t xml:space="preserve">тся на срок </w:t>
      </w:r>
      <w:r w:rsidR="00187A54" w:rsidRPr="006B3D4B">
        <w:rPr>
          <w:w w:val="105"/>
        </w:rPr>
        <w:t>нахождения О</w:t>
      </w:r>
      <w:r w:rsidR="00354A89" w:rsidRPr="006B3D4B">
        <w:rPr>
          <w:w w:val="105"/>
        </w:rPr>
        <w:t xml:space="preserve">бучающегося в </w:t>
      </w:r>
      <w:r w:rsidR="00044ABC" w:rsidRPr="006B3D4B">
        <w:rPr>
          <w:w w:val="105"/>
        </w:rPr>
        <w:t>академическо</w:t>
      </w:r>
      <w:r w:rsidR="00354A89" w:rsidRPr="006B3D4B">
        <w:rPr>
          <w:w w:val="105"/>
        </w:rPr>
        <w:t>м</w:t>
      </w:r>
      <w:r w:rsidR="00044ABC" w:rsidRPr="006B3D4B">
        <w:rPr>
          <w:w w:val="105"/>
        </w:rPr>
        <w:t xml:space="preserve"> отпуск</w:t>
      </w:r>
      <w:r w:rsidR="00354A89" w:rsidRPr="006B3D4B">
        <w:rPr>
          <w:w w:val="105"/>
        </w:rPr>
        <w:t>е</w:t>
      </w:r>
      <w:r w:rsidR="00044ABC" w:rsidRPr="006B3D4B">
        <w:rPr>
          <w:w w:val="105"/>
        </w:rPr>
        <w:t>.</w:t>
      </w:r>
      <w:r w:rsidR="00934010" w:rsidRPr="006B3D4B">
        <w:rPr>
          <w:w w:val="105"/>
        </w:rPr>
        <w:t xml:space="preserve"> При этом д</w:t>
      </w:r>
      <w:r w:rsidR="00044ABC" w:rsidRPr="006B3D4B">
        <w:rPr>
          <w:w w:val="105"/>
        </w:rPr>
        <w:t>ен</w:t>
      </w:r>
      <w:r w:rsidR="00354A89" w:rsidRPr="006B3D4B">
        <w:rPr>
          <w:w w:val="105"/>
        </w:rPr>
        <w:t>ежные средства</w:t>
      </w:r>
      <w:r w:rsidR="00044ABC" w:rsidRPr="006B3D4B">
        <w:rPr>
          <w:w w:val="105"/>
        </w:rPr>
        <w:t xml:space="preserve">, </w:t>
      </w:r>
      <w:r w:rsidR="00904AE7" w:rsidRPr="006B3D4B">
        <w:rPr>
          <w:w w:val="105"/>
        </w:rPr>
        <w:t>о</w:t>
      </w:r>
      <w:r w:rsidR="00044ABC" w:rsidRPr="006B3D4B">
        <w:rPr>
          <w:w w:val="105"/>
        </w:rPr>
        <w:t>плаченные за обучение</w:t>
      </w:r>
      <w:r w:rsidR="00187A54" w:rsidRPr="006B3D4B">
        <w:rPr>
          <w:w w:val="105"/>
        </w:rPr>
        <w:t>,</w:t>
      </w:r>
      <w:r w:rsidR="00044ABC" w:rsidRPr="006B3D4B">
        <w:rPr>
          <w:w w:val="105"/>
        </w:rPr>
        <w:t xml:space="preserve"> не возвращаются</w:t>
      </w:r>
      <w:r w:rsidR="00B72F40" w:rsidRPr="006B3D4B">
        <w:rPr>
          <w:w w:val="105"/>
        </w:rPr>
        <w:t>,</w:t>
      </w:r>
      <w:r w:rsidR="00044ABC" w:rsidRPr="006B3D4B">
        <w:rPr>
          <w:w w:val="105"/>
        </w:rPr>
        <w:t xml:space="preserve"> </w:t>
      </w:r>
      <w:r w:rsidR="00B72F40" w:rsidRPr="006B3D4B">
        <w:rPr>
          <w:w w:val="105"/>
        </w:rPr>
        <w:t>а</w:t>
      </w:r>
      <w:r w:rsidR="00044ABC" w:rsidRPr="006B3D4B">
        <w:rPr>
          <w:w w:val="105"/>
        </w:rPr>
        <w:t xml:space="preserve"> зачитываются в счет </w:t>
      </w:r>
      <w:r w:rsidR="00354A89" w:rsidRPr="006B3D4B">
        <w:rPr>
          <w:w w:val="105"/>
        </w:rPr>
        <w:t xml:space="preserve">оплаты </w:t>
      </w:r>
      <w:r w:rsidR="00044ABC" w:rsidRPr="006B3D4B">
        <w:rPr>
          <w:w w:val="105"/>
        </w:rPr>
        <w:t>последующего обучения.</w:t>
      </w:r>
      <w:r w:rsidR="00B72F40" w:rsidRPr="006B3D4B">
        <w:rPr>
          <w:w w:val="105"/>
        </w:rPr>
        <w:t xml:space="preserve"> </w:t>
      </w:r>
    </w:p>
    <w:p w14:paraId="50D8ACE8" w14:textId="77777777" w:rsidR="00EA62BE" w:rsidRPr="006B3D4B" w:rsidRDefault="00EA62BE" w:rsidP="006B3D4B">
      <w:pPr>
        <w:pStyle w:val="a3"/>
        <w:numPr>
          <w:ilvl w:val="0"/>
          <w:numId w:val="1"/>
        </w:numPr>
        <w:tabs>
          <w:tab w:val="left" w:pos="10065"/>
        </w:tabs>
        <w:spacing w:before="160" w:after="160"/>
        <w:ind w:left="391" w:right="-51" w:hanging="391"/>
        <w:jc w:val="center"/>
        <w:rPr>
          <w:b/>
        </w:rPr>
      </w:pPr>
      <w:r w:rsidRPr="006B3D4B">
        <w:rPr>
          <w:b/>
          <w:spacing w:val="-4"/>
          <w:w w:val="105"/>
          <w:sz w:val="20"/>
          <w:szCs w:val="20"/>
        </w:rPr>
        <w:t>Заключительные</w:t>
      </w:r>
      <w:r w:rsidRPr="006B3D4B">
        <w:rPr>
          <w:b/>
        </w:rPr>
        <w:t xml:space="preserve"> положения </w:t>
      </w:r>
    </w:p>
    <w:p w14:paraId="236E2237" w14:textId="591ED03E" w:rsidR="00EA62BE" w:rsidRPr="006B3D4B" w:rsidRDefault="00EA62BE" w:rsidP="009854F5">
      <w:pPr>
        <w:pStyle w:val="a3"/>
        <w:numPr>
          <w:ilvl w:val="1"/>
          <w:numId w:val="1"/>
        </w:numPr>
        <w:tabs>
          <w:tab w:val="left" w:pos="9923"/>
        </w:tabs>
        <w:ind w:left="567" w:right="-1" w:hanging="567"/>
        <w:rPr>
          <w:w w:val="105"/>
        </w:rPr>
      </w:pPr>
      <w:r w:rsidRPr="006B3D4B">
        <w:rPr>
          <w:w w:val="105"/>
        </w:rPr>
        <w:t xml:space="preserve">Стороны Договора не могут передавать свои права и обязанности по настоящему Договору, и в связи с ним, третьим лицам. </w:t>
      </w:r>
    </w:p>
    <w:p w14:paraId="7ABC53CB" w14:textId="7CF8F7CC" w:rsidR="00642228" w:rsidRPr="006B3D4B" w:rsidRDefault="00642228" w:rsidP="009854F5">
      <w:pPr>
        <w:pStyle w:val="a3"/>
        <w:numPr>
          <w:ilvl w:val="1"/>
          <w:numId w:val="1"/>
        </w:numPr>
        <w:tabs>
          <w:tab w:val="left" w:pos="9923"/>
        </w:tabs>
        <w:ind w:left="567" w:right="-1" w:hanging="567"/>
        <w:rPr>
          <w:w w:val="105"/>
        </w:rPr>
      </w:pPr>
      <w:r w:rsidRPr="006B3D4B">
        <w:rPr>
          <w:w w:val="105"/>
        </w:rPr>
        <w:t xml:space="preserve">В случае изменения сведений, указанных в разделе 13 настоящего Договора, Заказчик/Обучающийся обязаны (способом, позволяющим подтвердить отправку/получение) уведомить об этом Институт (структурное подразделение Института, отвечающему за реализацию Образовательной программы) </w:t>
      </w:r>
      <w:r w:rsidR="006E6F6E" w:rsidRPr="006B3D4B">
        <w:rPr>
          <w:w w:val="105"/>
        </w:rPr>
        <w:t xml:space="preserve">- </w:t>
      </w:r>
      <w:r w:rsidRPr="006B3D4B">
        <w:rPr>
          <w:w w:val="105"/>
        </w:rPr>
        <w:t xml:space="preserve">в течение 5-ти рабочих дней </w:t>
      </w:r>
      <w:del w:id="42" w:author="Хадижат Магомедовна Исмаилова" w:date="2025-04-30T16:49:00Z">
        <w:r w:rsidRPr="006B3D4B" w:rsidDel="00795076">
          <w:rPr>
            <w:w w:val="105"/>
          </w:rPr>
          <w:delText>(</w:delText>
        </w:r>
        <w:r w:rsidRPr="00795076" w:rsidDel="00795076">
          <w:rPr>
            <w:w w:val="105"/>
            <w:highlight w:val="yellow"/>
          </w:rPr>
          <w:delText>исключая выходные и праздничные дни</w:delText>
        </w:r>
        <w:r w:rsidR="00672AAF" w:rsidRPr="006B3D4B" w:rsidDel="00795076">
          <w:rPr>
            <w:w w:val="105"/>
          </w:rPr>
          <w:delText>)</w:delText>
        </w:r>
      </w:del>
      <w:r w:rsidR="00672AAF" w:rsidRPr="006B3D4B">
        <w:rPr>
          <w:w w:val="105"/>
        </w:rPr>
        <w:t xml:space="preserve"> исчисля</w:t>
      </w:r>
      <w:r w:rsidR="009214A9" w:rsidRPr="006B3D4B">
        <w:rPr>
          <w:w w:val="105"/>
        </w:rPr>
        <w:t>емых</w:t>
      </w:r>
      <w:r w:rsidR="00672AAF" w:rsidRPr="006B3D4B">
        <w:rPr>
          <w:w w:val="105"/>
        </w:rPr>
        <w:t xml:space="preserve"> </w:t>
      </w:r>
      <w:r w:rsidR="00DD2A35" w:rsidRPr="006B3D4B">
        <w:rPr>
          <w:w w:val="105"/>
        </w:rPr>
        <w:t>с даты соответствующего</w:t>
      </w:r>
      <w:r w:rsidR="003E3A8A" w:rsidRPr="006B3D4B">
        <w:rPr>
          <w:w w:val="105"/>
        </w:rPr>
        <w:t xml:space="preserve"> изменени</w:t>
      </w:r>
      <w:r w:rsidR="00DD2A35" w:rsidRPr="006B3D4B">
        <w:rPr>
          <w:w w:val="105"/>
        </w:rPr>
        <w:t>я</w:t>
      </w:r>
      <w:r w:rsidRPr="006B3D4B">
        <w:rPr>
          <w:w w:val="105"/>
        </w:rPr>
        <w:t>.</w:t>
      </w:r>
      <w:r w:rsidR="00C97224" w:rsidRPr="006B3D4B">
        <w:rPr>
          <w:w w:val="105"/>
        </w:rPr>
        <w:t xml:space="preserve"> Институт </w:t>
      </w:r>
      <w:r w:rsidR="00C97224" w:rsidRPr="006B3D4B">
        <w:t xml:space="preserve">уведомляет об изменении </w:t>
      </w:r>
      <w:r w:rsidR="00326FED" w:rsidRPr="006B3D4B">
        <w:t xml:space="preserve">указанных </w:t>
      </w:r>
      <w:r w:rsidR="00C97224" w:rsidRPr="006B3D4B">
        <w:t>сведений, путем размещения информации на официальном сайте и информационном стенде.</w:t>
      </w:r>
    </w:p>
    <w:p w14:paraId="6A586072" w14:textId="318196AE" w:rsidR="00934010" w:rsidRDefault="00C66694" w:rsidP="009854F5">
      <w:pPr>
        <w:pStyle w:val="a7"/>
        <w:widowControl/>
        <w:numPr>
          <w:ilvl w:val="1"/>
          <w:numId w:val="1"/>
        </w:numPr>
        <w:tabs>
          <w:tab w:val="left" w:pos="9923"/>
        </w:tabs>
        <w:autoSpaceDE/>
        <w:autoSpaceDN/>
        <w:ind w:left="567" w:right="-1" w:hanging="567"/>
        <w:rPr>
          <w:ins w:id="43" w:author="Хадижат Магомедовна Исмаилова" w:date="2025-04-30T16:47:00Z"/>
          <w:sz w:val="19"/>
          <w:szCs w:val="19"/>
        </w:rPr>
      </w:pPr>
      <w:r w:rsidRPr="006B3D4B">
        <w:rPr>
          <w:w w:val="105"/>
          <w:sz w:val="19"/>
          <w:szCs w:val="19"/>
        </w:rPr>
        <w:t xml:space="preserve"> </w:t>
      </w:r>
      <w:r w:rsidR="00934010" w:rsidRPr="006B3D4B">
        <w:rPr>
          <w:sz w:val="19"/>
          <w:szCs w:val="19"/>
        </w:rPr>
        <w:t>В случае нарушения п.1</w:t>
      </w:r>
      <w:r w:rsidR="00EB2875" w:rsidRPr="006B3D4B">
        <w:rPr>
          <w:sz w:val="19"/>
          <w:szCs w:val="19"/>
        </w:rPr>
        <w:t>2</w:t>
      </w:r>
      <w:r w:rsidR="00934010" w:rsidRPr="006B3D4B">
        <w:rPr>
          <w:sz w:val="19"/>
          <w:szCs w:val="19"/>
        </w:rPr>
        <w:t>.</w:t>
      </w:r>
      <w:r w:rsidR="000E492E" w:rsidRPr="006B3D4B">
        <w:rPr>
          <w:sz w:val="19"/>
          <w:szCs w:val="19"/>
        </w:rPr>
        <w:t>2</w:t>
      </w:r>
      <w:r w:rsidR="00934010" w:rsidRPr="006B3D4B">
        <w:rPr>
          <w:sz w:val="19"/>
          <w:szCs w:val="19"/>
        </w:rPr>
        <w:t xml:space="preserve">. настоящего Договора, виновная Сторона несет ответственность за перечисление </w:t>
      </w:r>
      <w:r w:rsidR="000F02AD" w:rsidRPr="006B3D4B">
        <w:rPr>
          <w:sz w:val="19"/>
          <w:szCs w:val="19"/>
        </w:rPr>
        <w:t>денежных средств</w:t>
      </w:r>
      <w:r w:rsidR="00934010" w:rsidRPr="006B3D4B">
        <w:rPr>
          <w:sz w:val="19"/>
          <w:szCs w:val="19"/>
        </w:rPr>
        <w:t xml:space="preserve"> по ненадлежащим реквизитам, и/или за неполучение юридически значимых сообщений.</w:t>
      </w:r>
    </w:p>
    <w:p w14:paraId="537E5971" w14:textId="4A8A9BC6" w:rsidR="00F30737" w:rsidRPr="006B3D4B" w:rsidDel="00FF739A" w:rsidRDefault="00F30737" w:rsidP="00FA6C4D">
      <w:pPr>
        <w:pStyle w:val="a7"/>
        <w:widowControl/>
        <w:numPr>
          <w:ilvl w:val="1"/>
          <w:numId w:val="1"/>
        </w:numPr>
        <w:tabs>
          <w:tab w:val="left" w:pos="9923"/>
        </w:tabs>
        <w:autoSpaceDE/>
        <w:autoSpaceDN/>
        <w:ind w:right="-1" w:hanging="532"/>
        <w:rPr>
          <w:del w:id="44" w:author="Хадижат Магомедовна Исмаилова" w:date="2025-05-07T10:32:00Z"/>
          <w:sz w:val="19"/>
          <w:szCs w:val="19"/>
        </w:rPr>
      </w:pPr>
    </w:p>
    <w:p w14:paraId="2C37038C" w14:textId="4EF1A990" w:rsidR="006F3C4B" w:rsidRPr="006B3D4B" w:rsidRDefault="00EA62BE" w:rsidP="00FF739A">
      <w:pPr>
        <w:pStyle w:val="a3"/>
        <w:numPr>
          <w:ilvl w:val="1"/>
          <w:numId w:val="1"/>
        </w:numPr>
        <w:tabs>
          <w:tab w:val="left" w:pos="567"/>
          <w:tab w:val="left" w:pos="9923"/>
        </w:tabs>
        <w:ind w:left="567" w:right="-1" w:hanging="567"/>
        <w:rPr>
          <w:w w:val="105"/>
        </w:rPr>
      </w:pPr>
      <w:r w:rsidRPr="006B3D4B">
        <w:rPr>
          <w:w w:val="105"/>
        </w:rPr>
        <w:t xml:space="preserve">Настоящий Договор составляется в </w:t>
      </w:r>
      <w:r w:rsidR="00642228" w:rsidRPr="006B3D4B">
        <w:rPr>
          <w:w w:val="105"/>
        </w:rPr>
        <w:t xml:space="preserve">4-х </w:t>
      </w:r>
      <w:r w:rsidR="006E6F6E" w:rsidRPr="006B3D4B">
        <w:rPr>
          <w:w w:val="105"/>
        </w:rPr>
        <w:t xml:space="preserve">(четырех) </w:t>
      </w:r>
      <w:r w:rsidRPr="006B3D4B">
        <w:rPr>
          <w:w w:val="105"/>
        </w:rPr>
        <w:t xml:space="preserve">экземплярах, имеющих одинаковую юридическую силу, </w:t>
      </w:r>
      <w:r w:rsidR="00642228" w:rsidRPr="006B3D4B">
        <w:rPr>
          <w:w w:val="105"/>
        </w:rPr>
        <w:t>два</w:t>
      </w:r>
      <w:r w:rsidR="006B409E" w:rsidRPr="006B3D4B">
        <w:rPr>
          <w:w w:val="105"/>
        </w:rPr>
        <w:t xml:space="preserve"> </w:t>
      </w:r>
      <w:r w:rsidRPr="006B3D4B">
        <w:rPr>
          <w:w w:val="105"/>
        </w:rPr>
        <w:t>из которых</w:t>
      </w:r>
      <w:r w:rsidR="006B409E" w:rsidRPr="006B3D4B">
        <w:rPr>
          <w:w w:val="105"/>
        </w:rPr>
        <w:t xml:space="preserve"> – для Исполнителя</w:t>
      </w:r>
      <w:r w:rsidR="00EB2875" w:rsidRPr="006B3D4B">
        <w:rPr>
          <w:w w:val="105"/>
        </w:rPr>
        <w:t>/Института</w:t>
      </w:r>
      <w:r w:rsidRPr="006B3D4B">
        <w:rPr>
          <w:w w:val="105"/>
        </w:rPr>
        <w:t xml:space="preserve">, </w:t>
      </w:r>
      <w:r w:rsidR="006B409E" w:rsidRPr="006B3D4B">
        <w:rPr>
          <w:w w:val="105"/>
        </w:rPr>
        <w:t>и по одному для Заказчика и Обучающегося</w:t>
      </w:r>
      <w:r w:rsidR="0097309F" w:rsidRPr="006B3D4B">
        <w:rPr>
          <w:w w:val="105"/>
        </w:rPr>
        <w:t>.</w:t>
      </w:r>
    </w:p>
    <w:p w14:paraId="3279CDF3" w14:textId="77777777" w:rsidR="006B3D4B" w:rsidRPr="006B3D4B" w:rsidRDefault="006B3D4B" w:rsidP="009854F5">
      <w:pPr>
        <w:pStyle w:val="a3"/>
        <w:tabs>
          <w:tab w:val="left" w:pos="567"/>
          <w:tab w:val="left" w:pos="9923"/>
        </w:tabs>
        <w:ind w:left="567" w:right="-1"/>
        <w:rPr>
          <w:w w:val="105"/>
        </w:rPr>
      </w:pPr>
    </w:p>
    <w:p w14:paraId="5EC9C7CE" w14:textId="391E5999" w:rsidR="00CA4610" w:rsidRPr="006B3D4B" w:rsidRDefault="00CA4610" w:rsidP="006B3D4B">
      <w:pPr>
        <w:pStyle w:val="a3"/>
        <w:numPr>
          <w:ilvl w:val="0"/>
          <w:numId w:val="1"/>
        </w:numPr>
        <w:tabs>
          <w:tab w:val="left" w:pos="10065"/>
        </w:tabs>
        <w:spacing w:before="160" w:after="160"/>
        <w:ind w:left="391" w:right="-51" w:hanging="391"/>
        <w:jc w:val="center"/>
        <w:rPr>
          <w:b/>
        </w:rPr>
      </w:pPr>
      <w:r w:rsidRPr="006B3D4B">
        <w:rPr>
          <w:b/>
        </w:rPr>
        <w:t xml:space="preserve">Адреса, </w:t>
      </w:r>
      <w:r w:rsidR="000A4749" w:rsidRPr="006B3D4B">
        <w:rPr>
          <w:b/>
        </w:rPr>
        <w:t xml:space="preserve">банковские </w:t>
      </w:r>
      <w:r w:rsidRPr="006B3D4B">
        <w:rPr>
          <w:b/>
          <w:spacing w:val="-4"/>
          <w:w w:val="105"/>
          <w:sz w:val="20"/>
          <w:szCs w:val="20"/>
        </w:rPr>
        <w:t>реквизиты</w:t>
      </w:r>
      <w:r w:rsidR="0079798B" w:rsidRPr="006B3D4B">
        <w:rPr>
          <w:b/>
        </w:rPr>
        <w:t>,</w:t>
      </w:r>
      <w:r w:rsidR="000A4749" w:rsidRPr="006B3D4B">
        <w:rPr>
          <w:b/>
        </w:rPr>
        <w:t xml:space="preserve"> контакты</w:t>
      </w:r>
      <w:r w:rsidRPr="006B3D4B">
        <w:rPr>
          <w:b/>
        </w:rPr>
        <w:t xml:space="preserve"> и подписи Сторон</w:t>
      </w:r>
    </w:p>
    <w:tbl>
      <w:tblPr>
        <w:tblW w:w="9807"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20"/>
        <w:gridCol w:w="3260"/>
        <w:gridCol w:w="3127"/>
      </w:tblGrid>
      <w:tr w:rsidR="006B3D4B" w:rsidRPr="006B3D4B" w14:paraId="14569198" w14:textId="77777777" w:rsidTr="00A37F1D">
        <w:trPr>
          <w:trHeight w:val="219"/>
        </w:trPr>
        <w:tc>
          <w:tcPr>
            <w:tcW w:w="3420" w:type="dxa"/>
            <w:tcBorders>
              <w:top w:val="nil"/>
              <w:left w:val="nil"/>
              <w:bottom w:val="single" w:sz="4" w:space="0" w:color="auto"/>
              <w:right w:val="single" w:sz="4" w:space="0" w:color="auto"/>
            </w:tcBorders>
            <w:hideMark/>
          </w:tcPr>
          <w:p w14:paraId="7E0319B3" w14:textId="77777777" w:rsidR="00CA4610" w:rsidRPr="006B3D4B" w:rsidRDefault="00CA4610" w:rsidP="009854F5">
            <w:pPr>
              <w:pStyle w:val="TableParagraph"/>
              <w:tabs>
                <w:tab w:val="left" w:pos="9923"/>
              </w:tabs>
              <w:spacing w:before="0" w:line="197" w:lineRule="exact"/>
              <w:ind w:left="22" w:right="-1"/>
              <w:jc w:val="center"/>
              <w:rPr>
                <w:b/>
                <w:sz w:val="19"/>
                <w:szCs w:val="19"/>
              </w:rPr>
            </w:pPr>
            <w:r w:rsidRPr="006B3D4B">
              <w:rPr>
                <w:b/>
                <w:w w:val="105"/>
                <w:sz w:val="19"/>
                <w:szCs w:val="19"/>
              </w:rPr>
              <w:t>Исполнитель:</w:t>
            </w:r>
          </w:p>
        </w:tc>
        <w:tc>
          <w:tcPr>
            <w:tcW w:w="3260" w:type="dxa"/>
            <w:tcBorders>
              <w:top w:val="nil"/>
              <w:left w:val="single" w:sz="4" w:space="0" w:color="auto"/>
              <w:bottom w:val="single" w:sz="4" w:space="0" w:color="auto"/>
              <w:right w:val="single" w:sz="4" w:space="0" w:color="auto"/>
            </w:tcBorders>
            <w:hideMark/>
          </w:tcPr>
          <w:p w14:paraId="57FDEF7F" w14:textId="77777777" w:rsidR="00CA4610" w:rsidRPr="006B3D4B" w:rsidRDefault="00CA4610" w:rsidP="009854F5">
            <w:pPr>
              <w:pStyle w:val="TableParagraph"/>
              <w:tabs>
                <w:tab w:val="left" w:pos="9923"/>
              </w:tabs>
              <w:spacing w:before="0" w:line="197" w:lineRule="exact"/>
              <w:ind w:left="0" w:right="-1" w:firstLine="4"/>
              <w:jc w:val="center"/>
              <w:rPr>
                <w:b/>
                <w:sz w:val="19"/>
                <w:szCs w:val="19"/>
              </w:rPr>
            </w:pPr>
            <w:r w:rsidRPr="006B3D4B">
              <w:rPr>
                <w:b/>
                <w:w w:val="105"/>
                <w:sz w:val="19"/>
                <w:szCs w:val="19"/>
              </w:rPr>
              <w:t>Заказчик:</w:t>
            </w:r>
          </w:p>
        </w:tc>
        <w:tc>
          <w:tcPr>
            <w:tcW w:w="3127" w:type="dxa"/>
            <w:tcBorders>
              <w:top w:val="nil"/>
              <w:left w:val="single" w:sz="4" w:space="0" w:color="auto"/>
              <w:bottom w:val="single" w:sz="4" w:space="0" w:color="auto"/>
              <w:right w:val="nil"/>
            </w:tcBorders>
            <w:hideMark/>
          </w:tcPr>
          <w:p w14:paraId="43D9C490" w14:textId="77777777" w:rsidR="00CA4610" w:rsidRPr="006B3D4B" w:rsidRDefault="00CA4610" w:rsidP="009854F5">
            <w:pPr>
              <w:pStyle w:val="TableParagraph"/>
              <w:tabs>
                <w:tab w:val="left" w:pos="9923"/>
              </w:tabs>
              <w:spacing w:before="0" w:line="197" w:lineRule="exact"/>
              <w:ind w:left="4" w:right="-1"/>
              <w:jc w:val="center"/>
              <w:rPr>
                <w:b/>
                <w:sz w:val="19"/>
                <w:szCs w:val="19"/>
              </w:rPr>
            </w:pPr>
            <w:r w:rsidRPr="006B3D4B">
              <w:rPr>
                <w:b/>
                <w:w w:val="105"/>
                <w:sz w:val="19"/>
                <w:szCs w:val="19"/>
              </w:rPr>
              <w:t>Обучающийся:</w:t>
            </w:r>
          </w:p>
        </w:tc>
      </w:tr>
      <w:tr w:rsidR="006B3D4B" w:rsidRPr="006B3D4B" w14:paraId="5DD274FD" w14:textId="77777777" w:rsidTr="00A37F1D">
        <w:trPr>
          <w:trHeight w:val="232"/>
        </w:trPr>
        <w:tc>
          <w:tcPr>
            <w:tcW w:w="3420" w:type="dxa"/>
            <w:tcBorders>
              <w:top w:val="single" w:sz="4" w:space="0" w:color="auto"/>
              <w:left w:val="nil"/>
              <w:bottom w:val="single" w:sz="4" w:space="0" w:color="auto"/>
              <w:right w:val="single" w:sz="4" w:space="0" w:color="auto"/>
            </w:tcBorders>
            <w:hideMark/>
          </w:tcPr>
          <w:p w14:paraId="581C406B" w14:textId="00A8A1E1" w:rsidR="00CA4610" w:rsidRPr="006B3D4B" w:rsidRDefault="00CA4610" w:rsidP="009854F5">
            <w:pPr>
              <w:pStyle w:val="TableParagraph"/>
              <w:tabs>
                <w:tab w:val="left" w:pos="9923"/>
              </w:tabs>
              <w:spacing w:before="0" w:line="212" w:lineRule="exact"/>
              <w:ind w:left="127" w:right="-1"/>
              <w:rPr>
                <w:sz w:val="19"/>
                <w:szCs w:val="19"/>
              </w:rPr>
            </w:pPr>
            <w:r w:rsidRPr="006B3D4B">
              <w:rPr>
                <w:w w:val="105"/>
                <w:sz w:val="19"/>
                <w:szCs w:val="19"/>
              </w:rPr>
              <w:t>Федеральное</w:t>
            </w:r>
            <w:r w:rsidRPr="006B3D4B">
              <w:rPr>
                <w:spacing w:val="-8"/>
                <w:w w:val="105"/>
                <w:sz w:val="19"/>
                <w:szCs w:val="19"/>
              </w:rPr>
              <w:t xml:space="preserve"> </w:t>
            </w:r>
            <w:r w:rsidRPr="006B3D4B">
              <w:rPr>
                <w:w w:val="105"/>
                <w:sz w:val="19"/>
                <w:szCs w:val="19"/>
              </w:rPr>
              <w:t>государственное</w:t>
            </w:r>
            <w:r w:rsidR="00130F7F" w:rsidRPr="006B3D4B">
              <w:rPr>
                <w:w w:val="105"/>
                <w:sz w:val="19"/>
                <w:szCs w:val="19"/>
              </w:rPr>
              <w:t xml:space="preserve"> бюджетное</w:t>
            </w:r>
            <w:r w:rsidR="00130F7F" w:rsidRPr="006B3D4B">
              <w:rPr>
                <w:spacing w:val="-3"/>
                <w:w w:val="105"/>
                <w:sz w:val="19"/>
                <w:szCs w:val="19"/>
              </w:rPr>
              <w:t xml:space="preserve"> </w:t>
            </w:r>
            <w:r w:rsidR="00130F7F" w:rsidRPr="006B3D4B">
              <w:rPr>
                <w:w w:val="105"/>
                <w:sz w:val="19"/>
                <w:szCs w:val="19"/>
              </w:rPr>
              <w:t>образовательное учреждение</w:t>
            </w:r>
            <w:r w:rsidR="00130F7F" w:rsidRPr="006B3D4B">
              <w:rPr>
                <w:spacing w:val="-3"/>
                <w:w w:val="105"/>
                <w:sz w:val="19"/>
                <w:szCs w:val="19"/>
              </w:rPr>
              <w:t xml:space="preserve"> </w:t>
            </w:r>
            <w:r w:rsidR="00130F7F" w:rsidRPr="006B3D4B">
              <w:rPr>
                <w:w w:val="105"/>
                <w:sz w:val="19"/>
                <w:szCs w:val="19"/>
              </w:rPr>
              <w:t>высшего</w:t>
            </w:r>
            <w:r w:rsidR="00130F7F" w:rsidRPr="006B3D4B">
              <w:rPr>
                <w:spacing w:val="6"/>
                <w:w w:val="105"/>
                <w:sz w:val="19"/>
                <w:szCs w:val="19"/>
              </w:rPr>
              <w:t xml:space="preserve"> </w:t>
            </w:r>
            <w:r w:rsidR="00130F7F" w:rsidRPr="006B3D4B">
              <w:rPr>
                <w:w w:val="105"/>
                <w:sz w:val="19"/>
                <w:szCs w:val="19"/>
              </w:rPr>
              <w:t xml:space="preserve">образования </w:t>
            </w:r>
            <w:r w:rsidR="00130F7F" w:rsidRPr="006B3D4B">
              <w:rPr>
                <w:sz w:val="19"/>
                <w:szCs w:val="19"/>
              </w:rPr>
              <w:t>«Московский</w:t>
            </w:r>
            <w:r w:rsidR="00130F7F" w:rsidRPr="006B3D4B">
              <w:rPr>
                <w:spacing w:val="40"/>
                <w:sz w:val="19"/>
                <w:szCs w:val="19"/>
              </w:rPr>
              <w:t xml:space="preserve"> </w:t>
            </w:r>
            <w:r w:rsidR="00130F7F" w:rsidRPr="006B3D4B">
              <w:rPr>
                <w:sz w:val="19"/>
                <w:szCs w:val="19"/>
              </w:rPr>
              <w:t>государственный</w:t>
            </w:r>
            <w:r w:rsidR="00130F7F" w:rsidRPr="006B3D4B">
              <w:rPr>
                <w:w w:val="105"/>
                <w:sz w:val="19"/>
                <w:szCs w:val="19"/>
              </w:rPr>
              <w:t xml:space="preserve"> институт</w:t>
            </w:r>
            <w:r w:rsidR="00130F7F" w:rsidRPr="006B3D4B">
              <w:rPr>
                <w:spacing w:val="3"/>
                <w:w w:val="105"/>
                <w:sz w:val="19"/>
                <w:szCs w:val="19"/>
              </w:rPr>
              <w:t xml:space="preserve"> </w:t>
            </w:r>
            <w:r w:rsidR="00130F7F" w:rsidRPr="006B3D4B">
              <w:rPr>
                <w:w w:val="105"/>
                <w:sz w:val="19"/>
                <w:szCs w:val="19"/>
              </w:rPr>
              <w:t>культуры»</w:t>
            </w:r>
          </w:p>
        </w:tc>
        <w:tc>
          <w:tcPr>
            <w:tcW w:w="3260" w:type="dxa"/>
            <w:tcBorders>
              <w:top w:val="single" w:sz="4" w:space="0" w:color="auto"/>
              <w:left w:val="single" w:sz="4" w:space="0" w:color="auto"/>
              <w:bottom w:val="single" w:sz="4" w:space="0" w:color="auto"/>
              <w:right w:val="single" w:sz="4" w:space="0" w:color="auto"/>
            </w:tcBorders>
            <w:hideMark/>
          </w:tcPr>
          <w:p w14:paraId="4EE03EA8" w14:textId="4B4CE842" w:rsidR="00CA4610" w:rsidRPr="006B3D4B" w:rsidRDefault="00CA4610" w:rsidP="009854F5">
            <w:pPr>
              <w:pStyle w:val="TableParagraph"/>
              <w:tabs>
                <w:tab w:val="left" w:pos="9923"/>
              </w:tabs>
              <w:spacing w:before="0" w:line="212" w:lineRule="exact"/>
              <w:ind w:right="-1"/>
              <w:rPr>
                <w:sz w:val="19"/>
                <w:szCs w:val="19"/>
              </w:rPr>
            </w:pPr>
            <w:r w:rsidRPr="006B3D4B">
              <w:rPr>
                <w:i/>
                <w:w w:val="105"/>
                <w:sz w:val="19"/>
                <w:szCs w:val="19"/>
              </w:rPr>
              <w:t>Ф.</w:t>
            </w:r>
            <w:r w:rsidR="00D97960" w:rsidRPr="006B3D4B">
              <w:rPr>
                <w:i/>
                <w:w w:val="105"/>
                <w:sz w:val="19"/>
                <w:szCs w:val="19"/>
              </w:rPr>
              <w:t>И.О</w:t>
            </w:r>
            <w:r w:rsidR="000A4749" w:rsidRPr="006B3D4B">
              <w:rPr>
                <w:i/>
                <w:w w:val="105"/>
                <w:sz w:val="19"/>
                <w:szCs w:val="19"/>
              </w:rPr>
              <w:t>.</w:t>
            </w:r>
            <w:r w:rsidR="00DF417B" w:rsidRPr="006B3D4B">
              <w:rPr>
                <w:i/>
                <w:w w:val="105"/>
                <w:sz w:val="19"/>
                <w:szCs w:val="19"/>
              </w:rPr>
              <w:t xml:space="preserve"> физического лица</w:t>
            </w:r>
            <w:r w:rsidR="0097309F" w:rsidRPr="006B3D4B">
              <w:rPr>
                <w:i/>
                <w:w w:val="105"/>
                <w:sz w:val="19"/>
                <w:szCs w:val="19"/>
              </w:rPr>
              <w:t>,</w:t>
            </w:r>
            <w:r w:rsidR="00771B85" w:rsidRPr="006B3D4B">
              <w:rPr>
                <w:i/>
                <w:w w:val="105"/>
                <w:sz w:val="19"/>
                <w:szCs w:val="19"/>
              </w:rPr>
              <w:t xml:space="preserve"> </w:t>
            </w:r>
            <w:r w:rsidR="00487FCE" w:rsidRPr="006B3D4B">
              <w:rPr>
                <w:i/>
                <w:w w:val="105"/>
                <w:sz w:val="19"/>
                <w:szCs w:val="19"/>
              </w:rPr>
              <w:t xml:space="preserve">или </w:t>
            </w:r>
            <w:r w:rsidR="00C66694" w:rsidRPr="006B3D4B">
              <w:rPr>
                <w:i/>
                <w:w w:val="105"/>
                <w:sz w:val="19"/>
                <w:szCs w:val="19"/>
              </w:rPr>
              <w:t>орг</w:t>
            </w:r>
            <w:ins w:id="45" w:author="Хадижат Магомедовна Исмаилова" w:date="2025-04-30T16:38:00Z">
              <w:r w:rsidR="00622ADC">
                <w:rPr>
                  <w:i/>
                  <w:w w:val="105"/>
                  <w:sz w:val="19"/>
                  <w:szCs w:val="19"/>
                </w:rPr>
                <w:t>анизационно</w:t>
              </w:r>
            </w:ins>
            <w:r w:rsidR="00C66694" w:rsidRPr="006B3D4B">
              <w:rPr>
                <w:i/>
                <w:w w:val="105"/>
                <w:sz w:val="19"/>
                <w:szCs w:val="19"/>
              </w:rPr>
              <w:t xml:space="preserve">-правовая форма и </w:t>
            </w:r>
            <w:r w:rsidR="00487FCE" w:rsidRPr="006B3D4B">
              <w:rPr>
                <w:i/>
                <w:w w:val="105"/>
                <w:sz w:val="19"/>
                <w:szCs w:val="19"/>
              </w:rPr>
              <w:t>наименование юридического лица</w:t>
            </w:r>
            <w:r w:rsidR="000A4749" w:rsidRPr="006B3D4B">
              <w:rPr>
                <w:i/>
                <w:w w:val="105"/>
                <w:sz w:val="19"/>
                <w:szCs w:val="19"/>
              </w:rPr>
              <w:t xml:space="preserve">, </w:t>
            </w:r>
            <w:r w:rsidR="001C6001" w:rsidRPr="006B3D4B">
              <w:rPr>
                <w:i/>
                <w:w w:val="105"/>
                <w:sz w:val="19"/>
                <w:szCs w:val="19"/>
              </w:rPr>
              <w:t xml:space="preserve">как </w:t>
            </w:r>
            <w:r w:rsidR="000A4749" w:rsidRPr="006B3D4B">
              <w:rPr>
                <w:i/>
                <w:w w:val="105"/>
                <w:sz w:val="19"/>
                <w:szCs w:val="19"/>
              </w:rPr>
              <w:t>указан</w:t>
            </w:r>
            <w:r w:rsidR="001C6001" w:rsidRPr="006B3D4B">
              <w:rPr>
                <w:i/>
                <w:w w:val="105"/>
                <w:sz w:val="19"/>
                <w:szCs w:val="19"/>
              </w:rPr>
              <w:t>о в</w:t>
            </w:r>
            <w:r w:rsidR="000A4749" w:rsidRPr="006B3D4B">
              <w:rPr>
                <w:i/>
                <w:w w:val="105"/>
                <w:sz w:val="19"/>
                <w:szCs w:val="19"/>
              </w:rPr>
              <w:t xml:space="preserve"> преамбуле настоящего договора</w:t>
            </w:r>
            <w:r w:rsidRPr="006B3D4B">
              <w:rPr>
                <w:w w:val="105"/>
                <w:sz w:val="19"/>
                <w:szCs w:val="19"/>
              </w:rPr>
              <w:t xml:space="preserve"> </w:t>
            </w:r>
            <w:r w:rsidR="00C70FAD" w:rsidRPr="006B3D4B">
              <w:rPr>
                <w:w w:val="105"/>
                <w:sz w:val="19"/>
                <w:szCs w:val="19"/>
              </w:rPr>
              <w:t>(</w:t>
            </w:r>
            <w:r w:rsidR="00C70FAD" w:rsidRPr="006B3D4B">
              <w:rPr>
                <w:i/>
                <w:w w:val="105"/>
                <w:sz w:val="19"/>
                <w:szCs w:val="19"/>
              </w:rPr>
              <w:t>полностью</w:t>
            </w:r>
            <w:r w:rsidR="00C70FAD" w:rsidRPr="006B3D4B">
              <w:rPr>
                <w:w w:val="105"/>
                <w:sz w:val="19"/>
                <w:szCs w:val="19"/>
              </w:rPr>
              <w:t>)</w:t>
            </w:r>
            <w:r w:rsidR="001F7F14" w:rsidRPr="006B3D4B">
              <w:rPr>
                <w:w w:val="105"/>
                <w:sz w:val="19"/>
                <w:szCs w:val="19"/>
              </w:rPr>
              <w:t>, дата рождения</w:t>
            </w:r>
          </w:p>
        </w:tc>
        <w:tc>
          <w:tcPr>
            <w:tcW w:w="3127" w:type="dxa"/>
            <w:tcBorders>
              <w:top w:val="single" w:sz="4" w:space="0" w:color="auto"/>
              <w:left w:val="single" w:sz="4" w:space="0" w:color="auto"/>
              <w:bottom w:val="single" w:sz="4" w:space="0" w:color="auto"/>
              <w:right w:val="nil"/>
            </w:tcBorders>
            <w:hideMark/>
          </w:tcPr>
          <w:p w14:paraId="0BD0A18E" w14:textId="7129EDE9" w:rsidR="00CA4610" w:rsidRPr="006B3D4B" w:rsidRDefault="00CA4610" w:rsidP="009854F5">
            <w:pPr>
              <w:pStyle w:val="TableParagraph"/>
              <w:tabs>
                <w:tab w:val="left" w:pos="9923"/>
              </w:tabs>
              <w:spacing w:before="0" w:line="212" w:lineRule="exact"/>
              <w:ind w:right="-1"/>
              <w:rPr>
                <w:sz w:val="19"/>
                <w:szCs w:val="19"/>
              </w:rPr>
            </w:pPr>
            <w:r w:rsidRPr="006B3D4B">
              <w:rPr>
                <w:i/>
                <w:w w:val="105"/>
                <w:sz w:val="19"/>
                <w:szCs w:val="19"/>
              </w:rPr>
              <w:t>Ф.</w:t>
            </w:r>
            <w:r w:rsidR="0067515C" w:rsidRPr="006B3D4B">
              <w:rPr>
                <w:i/>
                <w:w w:val="105"/>
                <w:sz w:val="19"/>
                <w:szCs w:val="19"/>
              </w:rPr>
              <w:t>И.О</w:t>
            </w:r>
            <w:r w:rsidR="000A4749" w:rsidRPr="006B3D4B">
              <w:rPr>
                <w:i/>
                <w:w w:val="105"/>
                <w:sz w:val="19"/>
                <w:szCs w:val="19"/>
              </w:rPr>
              <w:t>.,</w:t>
            </w:r>
            <w:r w:rsidR="001C6001" w:rsidRPr="006B3D4B">
              <w:rPr>
                <w:i/>
                <w:w w:val="105"/>
                <w:sz w:val="19"/>
                <w:szCs w:val="19"/>
              </w:rPr>
              <w:t xml:space="preserve"> как </w:t>
            </w:r>
            <w:r w:rsidR="000A4749" w:rsidRPr="006B3D4B">
              <w:rPr>
                <w:i/>
                <w:w w:val="105"/>
                <w:sz w:val="19"/>
                <w:szCs w:val="19"/>
              </w:rPr>
              <w:t xml:space="preserve"> указанн</w:t>
            </w:r>
            <w:r w:rsidR="001C6001" w:rsidRPr="006B3D4B">
              <w:rPr>
                <w:i/>
                <w:w w:val="105"/>
                <w:sz w:val="19"/>
                <w:szCs w:val="19"/>
              </w:rPr>
              <w:t>о</w:t>
            </w:r>
            <w:r w:rsidR="000A4749" w:rsidRPr="006B3D4B">
              <w:rPr>
                <w:i/>
                <w:w w:val="105"/>
                <w:sz w:val="19"/>
                <w:szCs w:val="19"/>
              </w:rPr>
              <w:t xml:space="preserve"> в преамбуле настоящего договора</w:t>
            </w:r>
            <w:r w:rsidRPr="006B3D4B">
              <w:rPr>
                <w:w w:val="105"/>
                <w:sz w:val="19"/>
                <w:szCs w:val="19"/>
              </w:rPr>
              <w:t xml:space="preserve"> </w:t>
            </w:r>
            <w:r w:rsidR="00C70FAD" w:rsidRPr="006B3D4B">
              <w:rPr>
                <w:w w:val="105"/>
                <w:sz w:val="19"/>
                <w:szCs w:val="19"/>
              </w:rPr>
              <w:t>(</w:t>
            </w:r>
            <w:r w:rsidR="00C70FAD" w:rsidRPr="006B3D4B">
              <w:rPr>
                <w:i/>
                <w:w w:val="105"/>
                <w:sz w:val="19"/>
                <w:szCs w:val="19"/>
              </w:rPr>
              <w:t>полностью</w:t>
            </w:r>
            <w:r w:rsidR="00C70FAD" w:rsidRPr="006B3D4B">
              <w:rPr>
                <w:w w:val="105"/>
                <w:sz w:val="19"/>
                <w:szCs w:val="19"/>
              </w:rPr>
              <w:t>)</w:t>
            </w:r>
            <w:r w:rsidR="001F7F14" w:rsidRPr="006B3D4B">
              <w:rPr>
                <w:w w:val="105"/>
                <w:sz w:val="19"/>
                <w:szCs w:val="19"/>
              </w:rPr>
              <w:t>, дата рождения</w:t>
            </w:r>
          </w:p>
        </w:tc>
      </w:tr>
      <w:tr w:rsidR="006B3D4B" w:rsidRPr="006B3D4B" w14:paraId="61B445A1" w14:textId="77777777" w:rsidTr="00A37F1D">
        <w:trPr>
          <w:trHeight w:val="240"/>
        </w:trPr>
        <w:tc>
          <w:tcPr>
            <w:tcW w:w="3420" w:type="dxa"/>
            <w:vMerge w:val="restart"/>
            <w:tcBorders>
              <w:top w:val="single" w:sz="4" w:space="0" w:color="auto"/>
              <w:left w:val="nil"/>
              <w:bottom w:val="single" w:sz="4" w:space="0" w:color="auto"/>
              <w:right w:val="single" w:sz="4" w:space="0" w:color="auto"/>
            </w:tcBorders>
            <w:hideMark/>
          </w:tcPr>
          <w:p w14:paraId="6DDEF4C9" w14:textId="109ECBB1" w:rsidR="0097309F" w:rsidRPr="006B3D4B" w:rsidRDefault="00C93F7C" w:rsidP="009854F5">
            <w:pPr>
              <w:pStyle w:val="TableParagraph"/>
              <w:tabs>
                <w:tab w:val="left" w:pos="9923"/>
              </w:tabs>
              <w:spacing w:before="0"/>
              <w:ind w:left="127" w:right="-1"/>
              <w:rPr>
                <w:sz w:val="19"/>
                <w:szCs w:val="19"/>
              </w:rPr>
            </w:pPr>
            <w:r w:rsidRPr="006B3D4B">
              <w:rPr>
                <w:b/>
                <w:w w:val="105"/>
                <w:sz w:val="19"/>
                <w:szCs w:val="19"/>
              </w:rPr>
              <w:t xml:space="preserve">Индекс и </w:t>
            </w:r>
            <w:r w:rsidR="00B46524" w:rsidRPr="006B3D4B">
              <w:rPr>
                <w:b/>
                <w:w w:val="105"/>
                <w:sz w:val="19"/>
                <w:szCs w:val="19"/>
              </w:rPr>
              <w:t>адрес</w:t>
            </w:r>
            <w:r w:rsidRPr="006B3D4B">
              <w:rPr>
                <w:b/>
                <w:w w:val="105"/>
                <w:sz w:val="19"/>
                <w:szCs w:val="19"/>
              </w:rPr>
              <w:t xml:space="preserve"> места нахождения в </w:t>
            </w:r>
            <w:ins w:id="46" w:author="Хадижат Магомедовна Исмаилова" w:date="2025-04-30T16:37:00Z">
              <w:r w:rsidR="00622ADC" w:rsidRPr="00622ADC">
                <w:rPr>
                  <w:b/>
                  <w:w w:val="105"/>
                  <w:sz w:val="19"/>
                  <w:szCs w:val="19"/>
                </w:rPr>
                <w:t>Российской Федерации</w:t>
              </w:r>
            </w:ins>
            <w:del w:id="47" w:author="Хадижат Магомедовна Исмаилова" w:date="2025-04-30T16:37:00Z">
              <w:r w:rsidRPr="006B3D4B" w:rsidDel="00622ADC">
                <w:rPr>
                  <w:b/>
                  <w:w w:val="105"/>
                  <w:sz w:val="19"/>
                  <w:szCs w:val="19"/>
                </w:rPr>
                <w:delText>РФ</w:delText>
              </w:r>
            </w:del>
            <w:r w:rsidRPr="006B3D4B">
              <w:rPr>
                <w:b/>
                <w:w w:val="105"/>
                <w:sz w:val="19"/>
                <w:szCs w:val="19"/>
              </w:rPr>
              <w:t xml:space="preserve"> и для корреспонденции</w:t>
            </w:r>
            <w:r w:rsidR="00B46524" w:rsidRPr="006B3D4B">
              <w:rPr>
                <w:b/>
                <w:w w:val="105"/>
                <w:sz w:val="19"/>
                <w:szCs w:val="19"/>
              </w:rPr>
              <w:t>:</w:t>
            </w:r>
            <w:r w:rsidR="00B46524" w:rsidRPr="006B3D4B">
              <w:rPr>
                <w:w w:val="105"/>
                <w:sz w:val="19"/>
                <w:szCs w:val="19"/>
              </w:rPr>
              <w:t xml:space="preserve"> </w:t>
            </w:r>
            <w:r w:rsidR="0097309F" w:rsidRPr="006B3D4B">
              <w:rPr>
                <w:w w:val="105"/>
                <w:sz w:val="19"/>
                <w:szCs w:val="19"/>
              </w:rPr>
              <w:t>141406,</w:t>
            </w:r>
            <w:r w:rsidR="0097309F" w:rsidRPr="006B3D4B">
              <w:rPr>
                <w:spacing w:val="19"/>
                <w:w w:val="105"/>
                <w:sz w:val="19"/>
                <w:szCs w:val="19"/>
              </w:rPr>
              <w:t xml:space="preserve"> </w:t>
            </w:r>
            <w:r w:rsidR="0097309F" w:rsidRPr="006B3D4B">
              <w:rPr>
                <w:w w:val="105"/>
                <w:sz w:val="19"/>
                <w:szCs w:val="19"/>
              </w:rPr>
              <w:t>Московская</w:t>
            </w:r>
            <w:r w:rsidR="0097309F" w:rsidRPr="006B3D4B">
              <w:rPr>
                <w:spacing w:val="-7"/>
                <w:w w:val="105"/>
                <w:sz w:val="19"/>
                <w:szCs w:val="19"/>
              </w:rPr>
              <w:t xml:space="preserve"> </w:t>
            </w:r>
            <w:r w:rsidR="0097309F" w:rsidRPr="006B3D4B">
              <w:rPr>
                <w:w w:val="105"/>
                <w:sz w:val="19"/>
                <w:szCs w:val="19"/>
              </w:rPr>
              <w:t>область,</w:t>
            </w:r>
            <w:r w:rsidR="0097309F" w:rsidRPr="006B3D4B">
              <w:rPr>
                <w:spacing w:val="-11"/>
                <w:w w:val="105"/>
                <w:sz w:val="19"/>
                <w:szCs w:val="19"/>
              </w:rPr>
              <w:t xml:space="preserve"> </w:t>
            </w:r>
            <w:r w:rsidR="006F3C4B" w:rsidRPr="006B3D4B">
              <w:rPr>
                <w:w w:val="105"/>
                <w:sz w:val="19"/>
                <w:szCs w:val="19"/>
              </w:rPr>
              <w:t>г</w:t>
            </w:r>
            <w:r w:rsidR="00B46524" w:rsidRPr="006B3D4B">
              <w:rPr>
                <w:spacing w:val="-11"/>
                <w:w w:val="105"/>
                <w:sz w:val="19"/>
                <w:szCs w:val="19"/>
              </w:rPr>
              <w:t xml:space="preserve">. </w:t>
            </w:r>
            <w:r w:rsidR="0097309F" w:rsidRPr="006B3D4B">
              <w:rPr>
                <w:w w:val="105"/>
                <w:sz w:val="19"/>
                <w:szCs w:val="19"/>
              </w:rPr>
              <w:t>Химки,</w:t>
            </w:r>
            <w:r w:rsidR="0097309F" w:rsidRPr="006B3D4B">
              <w:rPr>
                <w:spacing w:val="-1"/>
                <w:w w:val="105"/>
                <w:sz w:val="19"/>
                <w:szCs w:val="19"/>
              </w:rPr>
              <w:t xml:space="preserve"> ул.</w:t>
            </w:r>
            <w:r w:rsidR="00B46524" w:rsidRPr="006B3D4B">
              <w:rPr>
                <w:spacing w:val="-1"/>
                <w:w w:val="105"/>
                <w:sz w:val="19"/>
                <w:szCs w:val="19"/>
              </w:rPr>
              <w:t xml:space="preserve"> </w:t>
            </w:r>
            <w:r w:rsidR="0097309F" w:rsidRPr="006B3D4B">
              <w:rPr>
                <w:spacing w:val="-1"/>
                <w:w w:val="105"/>
                <w:sz w:val="19"/>
                <w:szCs w:val="19"/>
              </w:rPr>
              <w:t>Библиотечная,</w:t>
            </w:r>
            <w:r w:rsidR="0097309F" w:rsidRPr="006B3D4B">
              <w:rPr>
                <w:spacing w:val="10"/>
                <w:w w:val="105"/>
                <w:sz w:val="19"/>
                <w:szCs w:val="19"/>
              </w:rPr>
              <w:t xml:space="preserve"> </w:t>
            </w:r>
            <w:r w:rsidR="0097309F" w:rsidRPr="006B3D4B">
              <w:rPr>
                <w:spacing w:val="-1"/>
                <w:w w:val="105"/>
                <w:sz w:val="19"/>
                <w:szCs w:val="19"/>
              </w:rPr>
              <w:t>д.7.</w:t>
            </w:r>
          </w:p>
        </w:tc>
        <w:tc>
          <w:tcPr>
            <w:tcW w:w="3260" w:type="dxa"/>
            <w:tcBorders>
              <w:top w:val="single" w:sz="4" w:space="0" w:color="auto"/>
              <w:left w:val="single" w:sz="4" w:space="0" w:color="auto"/>
              <w:bottom w:val="single" w:sz="4" w:space="0" w:color="auto"/>
              <w:right w:val="single" w:sz="4" w:space="0" w:color="auto"/>
            </w:tcBorders>
            <w:hideMark/>
          </w:tcPr>
          <w:p w14:paraId="4C802A4A" w14:textId="5653EAE3" w:rsidR="0067515C" w:rsidRPr="006B3D4B" w:rsidRDefault="0097309F" w:rsidP="009854F5">
            <w:pPr>
              <w:pStyle w:val="TableParagraph"/>
              <w:tabs>
                <w:tab w:val="left" w:pos="9923"/>
              </w:tabs>
              <w:spacing w:before="0"/>
              <w:ind w:right="-1"/>
              <w:rPr>
                <w:i/>
                <w:w w:val="105"/>
                <w:sz w:val="19"/>
                <w:szCs w:val="19"/>
              </w:rPr>
            </w:pPr>
            <w:r w:rsidRPr="006B3D4B">
              <w:rPr>
                <w:b/>
                <w:w w:val="105"/>
                <w:sz w:val="19"/>
                <w:szCs w:val="19"/>
              </w:rPr>
              <w:t>Индекс и</w:t>
            </w:r>
            <w:r w:rsidRPr="006B3D4B">
              <w:rPr>
                <w:b/>
                <w:spacing w:val="2"/>
                <w:w w:val="105"/>
                <w:sz w:val="19"/>
                <w:szCs w:val="19"/>
              </w:rPr>
              <w:t xml:space="preserve"> </w:t>
            </w:r>
            <w:r w:rsidRPr="006B3D4B">
              <w:rPr>
                <w:b/>
                <w:w w:val="105"/>
                <w:sz w:val="19"/>
                <w:szCs w:val="19"/>
              </w:rPr>
              <w:t>адрес</w:t>
            </w:r>
            <w:r w:rsidR="0019583A" w:rsidRPr="006B3D4B">
              <w:rPr>
                <w:b/>
                <w:w w:val="105"/>
                <w:sz w:val="19"/>
                <w:szCs w:val="19"/>
              </w:rPr>
              <w:t xml:space="preserve"> </w:t>
            </w:r>
            <w:r w:rsidR="00C93F7C" w:rsidRPr="006B3D4B">
              <w:rPr>
                <w:b/>
                <w:w w:val="105"/>
                <w:sz w:val="19"/>
                <w:szCs w:val="19"/>
              </w:rPr>
              <w:t xml:space="preserve">фактического </w:t>
            </w:r>
            <w:r w:rsidR="0019583A" w:rsidRPr="006B3D4B">
              <w:rPr>
                <w:b/>
                <w:w w:val="105"/>
                <w:sz w:val="19"/>
                <w:szCs w:val="19"/>
              </w:rPr>
              <w:t>места</w:t>
            </w:r>
            <w:r w:rsidR="00905175" w:rsidRPr="006B3D4B">
              <w:rPr>
                <w:b/>
                <w:w w:val="105"/>
                <w:sz w:val="19"/>
                <w:szCs w:val="19"/>
              </w:rPr>
              <w:t xml:space="preserve"> пребывания</w:t>
            </w:r>
            <w:r w:rsidR="0019583A" w:rsidRPr="006B3D4B">
              <w:rPr>
                <w:b/>
                <w:w w:val="105"/>
                <w:sz w:val="19"/>
                <w:szCs w:val="19"/>
              </w:rPr>
              <w:t xml:space="preserve"> </w:t>
            </w:r>
            <w:r w:rsidR="00905175" w:rsidRPr="006B3D4B">
              <w:rPr>
                <w:b/>
                <w:w w:val="105"/>
                <w:sz w:val="19"/>
                <w:szCs w:val="19"/>
              </w:rPr>
              <w:t>(</w:t>
            </w:r>
            <w:r w:rsidR="00C93F7C" w:rsidRPr="006B3D4B">
              <w:rPr>
                <w:b/>
                <w:w w:val="105"/>
                <w:sz w:val="19"/>
                <w:szCs w:val="19"/>
              </w:rPr>
              <w:t>н</w:t>
            </w:r>
            <w:r w:rsidR="0019583A" w:rsidRPr="006B3D4B">
              <w:rPr>
                <w:b/>
                <w:w w:val="105"/>
                <w:sz w:val="19"/>
                <w:szCs w:val="19"/>
              </w:rPr>
              <w:t>ахождения</w:t>
            </w:r>
            <w:r w:rsidR="00905175" w:rsidRPr="006B3D4B">
              <w:rPr>
                <w:b/>
                <w:w w:val="105"/>
                <w:sz w:val="19"/>
                <w:szCs w:val="19"/>
              </w:rPr>
              <w:t>)</w:t>
            </w:r>
            <w:r w:rsidR="00C93F7C" w:rsidRPr="006B3D4B">
              <w:rPr>
                <w:b/>
                <w:w w:val="105"/>
                <w:sz w:val="19"/>
                <w:szCs w:val="19"/>
              </w:rPr>
              <w:t xml:space="preserve"> в </w:t>
            </w:r>
            <w:ins w:id="48" w:author="Хадижат Магомедовна Исмаилова" w:date="2025-04-30T16:37:00Z">
              <w:r w:rsidR="00622ADC" w:rsidRPr="00622ADC">
                <w:rPr>
                  <w:b/>
                  <w:w w:val="105"/>
                  <w:sz w:val="19"/>
                  <w:szCs w:val="19"/>
                </w:rPr>
                <w:t>Российской Федерации</w:t>
              </w:r>
            </w:ins>
            <w:del w:id="49" w:author="Хадижат Магомедовна Исмаилова" w:date="2025-04-30T16:37:00Z">
              <w:r w:rsidR="00C93F7C" w:rsidRPr="006B3D4B" w:rsidDel="00622ADC">
                <w:rPr>
                  <w:b/>
                  <w:w w:val="105"/>
                  <w:sz w:val="19"/>
                  <w:szCs w:val="19"/>
                </w:rPr>
                <w:delText>РФ</w:delText>
              </w:r>
            </w:del>
            <w:r w:rsidRPr="006B3D4B">
              <w:rPr>
                <w:i/>
                <w:w w:val="105"/>
                <w:sz w:val="19"/>
                <w:szCs w:val="19"/>
              </w:rPr>
              <w:t xml:space="preserve"> (для корреспонденции):</w:t>
            </w:r>
          </w:p>
          <w:p w14:paraId="1D61ABEC" w14:textId="03C23537" w:rsidR="00A37F1D" w:rsidRPr="006B3D4B" w:rsidRDefault="00A37F1D" w:rsidP="009854F5">
            <w:pPr>
              <w:pStyle w:val="TableParagraph"/>
              <w:tabs>
                <w:tab w:val="left" w:pos="9923"/>
              </w:tabs>
              <w:spacing w:before="0"/>
              <w:ind w:right="-1"/>
              <w:rPr>
                <w:i/>
                <w:sz w:val="19"/>
                <w:szCs w:val="19"/>
              </w:rPr>
            </w:pPr>
          </w:p>
        </w:tc>
        <w:tc>
          <w:tcPr>
            <w:tcW w:w="3127" w:type="dxa"/>
            <w:tcBorders>
              <w:top w:val="single" w:sz="4" w:space="0" w:color="auto"/>
              <w:left w:val="single" w:sz="4" w:space="0" w:color="auto"/>
              <w:bottom w:val="single" w:sz="4" w:space="0" w:color="auto"/>
              <w:right w:val="nil"/>
            </w:tcBorders>
            <w:hideMark/>
          </w:tcPr>
          <w:p w14:paraId="78CC42A0" w14:textId="4343A625" w:rsidR="0097309F" w:rsidRPr="006B3D4B" w:rsidRDefault="0097309F" w:rsidP="009854F5">
            <w:pPr>
              <w:pStyle w:val="TableParagraph"/>
              <w:tabs>
                <w:tab w:val="left" w:pos="9923"/>
              </w:tabs>
              <w:spacing w:before="0"/>
              <w:ind w:right="-1"/>
              <w:rPr>
                <w:i/>
                <w:w w:val="105"/>
                <w:sz w:val="19"/>
                <w:szCs w:val="19"/>
              </w:rPr>
            </w:pPr>
            <w:r w:rsidRPr="006B3D4B">
              <w:rPr>
                <w:b/>
                <w:w w:val="105"/>
                <w:sz w:val="19"/>
                <w:szCs w:val="19"/>
              </w:rPr>
              <w:t>Индекс</w:t>
            </w:r>
            <w:r w:rsidR="00C93F7C" w:rsidRPr="006B3D4B">
              <w:rPr>
                <w:b/>
                <w:w w:val="105"/>
                <w:sz w:val="19"/>
                <w:szCs w:val="19"/>
              </w:rPr>
              <w:t xml:space="preserve"> и</w:t>
            </w:r>
            <w:r w:rsidRPr="006B3D4B">
              <w:rPr>
                <w:b/>
                <w:spacing w:val="2"/>
                <w:w w:val="105"/>
                <w:sz w:val="19"/>
                <w:szCs w:val="19"/>
              </w:rPr>
              <w:t xml:space="preserve"> </w:t>
            </w:r>
            <w:r w:rsidRPr="006B3D4B">
              <w:rPr>
                <w:b/>
                <w:w w:val="105"/>
                <w:sz w:val="19"/>
                <w:szCs w:val="19"/>
              </w:rPr>
              <w:t>адрес</w:t>
            </w:r>
            <w:r w:rsidR="000A4749" w:rsidRPr="006B3D4B">
              <w:rPr>
                <w:b/>
                <w:w w:val="105"/>
                <w:sz w:val="19"/>
                <w:szCs w:val="19"/>
              </w:rPr>
              <w:t xml:space="preserve"> регистрации по месту пребывания в </w:t>
            </w:r>
            <w:ins w:id="50" w:author="Хадижат Магомедовна Исмаилова" w:date="2025-04-30T16:37:00Z">
              <w:r w:rsidR="00622ADC" w:rsidRPr="00622ADC">
                <w:rPr>
                  <w:b/>
                  <w:w w:val="105"/>
                  <w:sz w:val="19"/>
                  <w:szCs w:val="19"/>
                </w:rPr>
                <w:t>Российской Федерации</w:t>
              </w:r>
            </w:ins>
            <w:del w:id="51" w:author="Хадижат Магомедовна Исмаилова" w:date="2025-04-30T16:37:00Z">
              <w:r w:rsidR="000A4749" w:rsidRPr="006B3D4B" w:rsidDel="00622ADC">
                <w:rPr>
                  <w:b/>
                  <w:w w:val="105"/>
                  <w:sz w:val="19"/>
                  <w:szCs w:val="19"/>
                </w:rPr>
                <w:delText>РФ</w:delText>
              </w:r>
            </w:del>
            <w:r w:rsidRPr="006B3D4B">
              <w:rPr>
                <w:b/>
                <w:i/>
                <w:w w:val="105"/>
                <w:sz w:val="19"/>
                <w:szCs w:val="19"/>
              </w:rPr>
              <w:t xml:space="preserve"> </w:t>
            </w:r>
            <w:r w:rsidRPr="006B3D4B">
              <w:rPr>
                <w:i/>
                <w:w w:val="105"/>
                <w:sz w:val="19"/>
                <w:szCs w:val="19"/>
              </w:rPr>
              <w:t>(для корреспонденции):</w:t>
            </w:r>
          </w:p>
          <w:p w14:paraId="470D3B99" w14:textId="27DA3266" w:rsidR="00A37F1D" w:rsidRPr="006B3D4B" w:rsidRDefault="00A37F1D" w:rsidP="009854F5">
            <w:pPr>
              <w:pStyle w:val="TableParagraph"/>
              <w:tabs>
                <w:tab w:val="left" w:pos="9923"/>
              </w:tabs>
              <w:spacing w:before="0"/>
              <w:ind w:right="-1"/>
              <w:rPr>
                <w:i/>
                <w:sz w:val="19"/>
                <w:szCs w:val="19"/>
              </w:rPr>
            </w:pPr>
          </w:p>
        </w:tc>
      </w:tr>
      <w:tr w:rsidR="006B3D4B" w:rsidRPr="006B3D4B" w14:paraId="4B64F8C7" w14:textId="77777777" w:rsidTr="00A37F1D">
        <w:trPr>
          <w:trHeight w:val="2206"/>
        </w:trPr>
        <w:tc>
          <w:tcPr>
            <w:tcW w:w="3420" w:type="dxa"/>
            <w:vMerge/>
            <w:tcBorders>
              <w:top w:val="single" w:sz="4" w:space="0" w:color="auto"/>
              <w:left w:val="nil"/>
              <w:bottom w:val="single" w:sz="4" w:space="0" w:color="auto"/>
              <w:right w:val="single" w:sz="4" w:space="0" w:color="auto"/>
            </w:tcBorders>
            <w:hideMark/>
          </w:tcPr>
          <w:p w14:paraId="5BE024A7" w14:textId="1C9CAF92" w:rsidR="0097309F" w:rsidRPr="006B3D4B" w:rsidRDefault="0097309F" w:rsidP="009854F5">
            <w:pPr>
              <w:pStyle w:val="TableParagraph"/>
              <w:spacing w:before="0"/>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14:paraId="3F5CE51E" w14:textId="278591AF" w:rsidR="00C93F7C" w:rsidRPr="006B3D4B" w:rsidRDefault="0097309F" w:rsidP="009854F5">
            <w:pPr>
              <w:pStyle w:val="TableParagraph"/>
              <w:tabs>
                <w:tab w:val="left" w:pos="3250"/>
              </w:tabs>
              <w:spacing w:before="0"/>
              <w:ind w:right="-1"/>
              <w:rPr>
                <w:i/>
                <w:w w:val="105"/>
                <w:sz w:val="19"/>
                <w:szCs w:val="19"/>
              </w:rPr>
            </w:pPr>
            <w:r w:rsidRPr="006B3D4B">
              <w:rPr>
                <w:b/>
                <w:w w:val="105"/>
                <w:sz w:val="19"/>
                <w:szCs w:val="19"/>
              </w:rPr>
              <w:t xml:space="preserve">Индекс и адрес </w:t>
            </w:r>
            <w:r w:rsidR="0019583A" w:rsidRPr="006B3D4B">
              <w:rPr>
                <w:b/>
                <w:w w:val="105"/>
                <w:sz w:val="19"/>
                <w:szCs w:val="19"/>
              </w:rPr>
              <w:t>регистрации места нахождения</w:t>
            </w:r>
            <w:r w:rsidR="00C93F7C" w:rsidRPr="006B3D4B">
              <w:rPr>
                <w:b/>
                <w:w w:val="105"/>
                <w:sz w:val="19"/>
                <w:szCs w:val="19"/>
              </w:rPr>
              <w:t xml:space="preserve"> в </w:t>
            </w:r>
            <w:ins w:id="52" w:author="Хадижат Магомедовна Исмаилова" w:date="2025-04-30T16:38:00Z">
              <w:r w:rsidR="00622ADC" w:rsidRPr="00622ADC">
                <w:rPr>
                  <w:b/>
                  <w:w w:val="105"/>
                  <w:sz w:val="19"/>
                  <w:szCs w:val="19"/>
                </w:rPr>
                <w:t>Российской Федерации</w:t>
              </w:r>
            </w:ins>
            <w:del w:id="53" w:author="Хадижат Магомедовна Исмаилова" w:date="2025-04-30T16:37:00Z">
              <w:r w:rsidR="00C93F7C" w:rsidRPr="006B3D4B" w:rsidDel="00622ADC">
                <w:rPr>
                  <w:b/>
                  <w:w w:val="105"/>
                  <w:sz w:val="19"/>
                  <w:szCs w:val="19"/>
                </w:rPr>
                <w:delText>РФ</w:delText>
              </w:r>
            </w:del>
            <w:r w:rsidR="0019583A" w:rsidRPr="006B3D4B">
              <w:rPr>
                <w:b/>
                <w:w w:val="105"/>
                <w:sz w:val="19"/>
                <w:szCs w:val="19"/>
              </w:rPr>
              <w:t xml:space="preserve"> </w:t>
            </w:r>
            <w:r w:rsidR="00187A54" w:rsidRPr="006B3D4B">
              <w:rPr>
                <w:b/>
                <w:w w:val="105"/>
                <w:sz w:val="19"/>
                <w:szCs w:val="19"/>
              </w:rPr>
              <w:t>(</w:t>
            </w:r>
            <w:r w:rsidR="0019583A" w:rsidRPr="006B3D4B">
              <w:rPr>
                <w:i/>
                <w:w w:val="105"/>
                <w:sz w:val="19"/>
                <w:szCs w:val="19"/>
              </w:rPr>
              <w:t>по ЕГРЮЛ</w:t>
            </w:r>
            <w:r w:rsidR="00C93F7C" w:rsidRPr="006B3D4B">
              <w:rPr>
                <w:i/>
                <w:w w:val="105"/>
                <w:sz w:val="19"/>
                <w:szCs w:val="19"/>
              </w:rPr>
              <w:t xml:space="preserve"> </w:t>
            </w:r>
            <w:r w:rsidR="00187A54" w:rsidRPr="006B3D4B">
              <w:rPr>
                <w:i/>
                <w:w w:val="105"/>
                <w:sz w:val="19"/>
                <w:szCs w:val="19"/>
              </w:rPr>
              <w:t>или ЕГРИП</w:t>
            </w:r>
            <w:r w:rsidR="00187A54" w:rsidRPr="006B3D4B">
              <w:rPr>
                <w:b/>
                <w:w w:val="105"/>
                <w:sz w:val="19"/>
                <w:szCs w:val="19"/>
              </w:rPr>
              <w:t>)</w:t>
            </w:r>
            <w:r w:rsidR="00187A54" w:rsidRPr="006B3D4B">
              <w:rPr>
                <w:i/>
                <w:w w:val="105"/>
                <w:sz w:val="19"/>
                <w:szCs w:val="19"/>
              </w:rPr>
              <w:t xml:space="preserve"> - </w:t>
            </w:r>
            <w:r w:rsidR="0019583A" w:rsidRPr="006B3D4B">
              <w:rPr>
                <w:i/>
                <w:w w:val="105"/>
                <w:sz w:val="19"/>
                <w:szCs w:val="19"/>
              </w:rPr>
              <w:t>для юридических лиц и</w:t>
            </w:r>
            <w:r w:rsidR="00C93F7C" w:rsidRPr="006B3D4B">
              <w:rPr>
                <w:i/>
                <w:w w:val="105"/>
                <w:sz w:val="19"/>
                <w:szCs w:val="19"/>
              </w:rPr>
              <w:t>ли</w:t>
            </w:r>
            <w:r w:rsidR="0019583A" w:rsidRPr="006B3D4B">
              <w:rPr>
                <w:i/>
                <w:w w:val="105"/>
                <w:sz w:val="19"/>
                <w:szCs w:val="19"/>
              </w:rPr>
              <w:t xml:space="preserve"> индивидуальных предпринимателей</w:t>
            </w:r>
            <w:r w:rsidR="00187A54" w:rsidRPr="006B3D4B">
              <w:rPr>
                <w:i/>
                <w:w w:val="105"/>
                <w:sz w:val="19"/>
                <w:szCs w:val="19"/>
              </w:rPr>
              <w:t>:</w:t>
            </w:r>
          </w:p>
          <w:p w14:paraId="79BA6B76" w14:textId="2927E634" w:rsidR="00A37F1D" w:rsidRPr="006B3D4B" w:rsidRDefault="00A37F1D" w:rsidP="009854F5">
            <w:pPr>
              <w:pStyle w:val="TableParagraph"/>
              <w:tabs>
                <w:tab w:val="left" w:pos="3250"/>
              </w:tabs>
              <w:spacing w:before="0"/>
              <w:ind w:right="-1"/>
              <w:rPr>
                <w:w w:val="105"/>
                <w:sz w:val="19"/>
                <w:szCs w:val="19"/>
              </w:rPr>
            </w:pPr>
            <w:r w:rsidRPr="006B3D4B">
              <w:rPr>
                <w:w w:val="105"/>
                <w:sz w:val="19"/>
                <w:szCs w:val="19"/>
              </w:rPr>
              <w:t>______________________________</w:t>
            </w:r>
          </w:p>
          <w:p w14:paraId="7AB730C7" w14:textId="41087F6C" w:rsidR="00A37F1D" w:rsidRPr="006B3D4B" w:rsidRDefault="00A37F1D" w:rsidP="009854F5">
            <w:pPr>
              <w:pStyle w:val="TableParagraph"/>
              <w:tabs>
                <w:tab w:val="left" w:pos="3250"/>
              </w:tabs>
              <w:spacing w:before="0"/>
              <w:ind w:right="-1"/>
              <w:rPr>
                <w:w w:val="105"/>
                <w:sz w:val="19"/>
                <w:szCs w:val="19"/>
              </w:rPr>
            </w:pPr>
            <w:r w:rsidRPr="006B3D4B">
              <w:rPr>
                <w:w w:val="105"/>
                <w:sz w:val="19"/>
                <w:szCs w:val="19"/>
              </w:rPr>
              <w:t>______________________________</w:t>
            </w:r>
          </w:p>
          <w:p w14:paraId="7A1C2C98" w14:textId="71725776" w:rsidR="00A37F1D" w:rsidRPr="006B3D4B" w:rsidRDefault="00C93F7C" w:rsidP="009854F5">
            <w:pPr>
              <w:pStyle w:val="TableParagraph"/>
              <w:tabs>
                <w:tab w:val="left" w:pos="3250"/>
              </w:tabs>
              <w:spacing w:before="0"/>
              <w:ind w:right="-1"/>
              <w:rPr>
                <w:i/>
                <w:w w:val="105"/>
                <w:sz w:val="19"/>
                <w:szCs w:val="19"/>
              </w:rPr>
            </w:pPr>
            <w:r w:rsidRPr="006B3D4B">
              <w:rPr>
                <w:b/>
                <w:w w:val="105"/>
                <w:sz w:val="19"/>
                <w:szCs w:val="19"/>
              </w:rPr>
              <w:t xml:space="preserve">Индекс и адрес регистрации </w:t>
            </w:r>
            <w:r w:rsidR="0097309F" w:rsidRPr="006B3D4B">
              <w:rPr>
                <w:b/>
                <w:w w:val="105"/>
                <w:sz w:val="19"/>
                <w:szCs w:val="19"/>
              </w:rPr>
              <w:t>по месту жительства</w:t>
            </w:r>
            <w:r w:rsidRPr="006B3D4B">
              <w:rPr>
                <w:b/>
                <w:w w:val="105"/>
                <w:sz w:val="19"/>
                <w:szCs w:val="19"/>
              </w:rPr>
              <w:t xml:space="preserve"> в </w:t>
            </w:r>
            <w:ins w:id="54" w:author="Хадижат Магомедовна Исмаилова" w:date="2025-04-30T16:38:00Z">
              <w:r w:rsidR="00622ADC" w:rsidRPr="00622ADC">
                <w:rPr>
                  <w:b/>
                  <w:w w:val="105"/>
                  <w:sz w:val="19"/>
                  <w:szCs w:val="19"/>
                </w:rPr>
                <w:t>Российской Федерации</w:t>
              </w:r>
              <w:r w:rsidR="00622ADC" w:rsidRPr="006B3D4B">
                <w:rPr>
                  <w:i/>
                  <w:w w:val="105"/>
                  <w:sz w:val="19"/>
                  <w:szCs w:val="19"/>
                </w:rPr>
                <w:t xml:space="preserve"> </w:t>
              </w:r>
            </w:ins>
            <w:del w:id="55" w:author="Хадижат Магомедовна Исмаилова" w:date="2025-04-30T16:37:00Z">
              <w:r w:rsidRPr="006B3D4B" w:rsidDel="00622ADC">
                <w:rPr>
                  <w:b/>
                  <w:w w:val="105"/>
                  <w:sz w:val="19"/>
                  <w:szCs w:val="19"/>
                </w:rPr>
                <w:delText>РФ</w:delText>
              </w:r>
            </w:del>
            <w:del w:id="56" w:author="Хадижат Магомедовна Исмаилова" w:date="2025-04-30T16:38:00Z">
              <w:r w:rsidR="0097309F" w:rsidRPr="006B3D4B" w:rsidDel="00622ADC">
                <w:rPr>
                  <w:b/>
                  <w:w w:val="105"/>
                  <w:sz w:val="19"/>
                  <w:szCs w:val="19"/>
                </w:rPr>
                <w:delText xml:space="preserve"> </w:delText>
              </w:r>
            </w:del>
            <w:r w:rsidR="0097309F" w:rsidRPr="006B3D4B">
              <w:rPr>
                <w:i/>
                <w:w w:val="105"/>
                <w:sz w:val="19"/>
                <w:szCs w:val="19"/>
              </w:rPr>
              <w:t>(</w:t>
            </w:r>
            <w:r w:rsidR="00B46524" w:rsidRPr="006B3D4B">
              <w:rPr>
                <w:i/>
                <w:w w:val="105"/>
                <w:sz w:val="19"/>
                <w:szCs w:val="19"/>
              </w:rPr>
              <w:t>по паспорту</w:t>
            </w:r>
            <w:r w:rsidR="00187A54" w:rsidRPr="006B3D4B">
              <w:rPr>
                <w:i/>
                <w:w w:val="105"/>
                <w:sz w:val="19"/>
                <w:szCs w:val="19"/>
              </w:rPr>
              <w:t>)</w:t>
            </w:r>
            <w:r w:rsidR="00187A54" w:rsidRPr="006B3D4B">
              <w:rPr>
                <w:w w:val="105"/>
                <w:sz w:val="19"/>
                <w:szCs w:val="19"/>
              </w:rPr>
              <w:t xml:space="preserve"> - </w:t>
            </w:r>
            <w:r w:rsidR="00187A54" w:rsidRPr="006B3D4B">
              <w:rPr>
                <w:i/>
                <w:w w:val="105"/>
                <w:sz w:val="19"/>
                <w:szCs w:val="19"/>
              </w:rPr>
              <w:t>для физических лиц:</w:t>
            </w:r>
          </w:p>
          <w:p w14:paraId="106F0D46" w14:textId="77777777" w:rsidR="00A37F1D" w:rsidRPr="006B3D4B" w:rsidRDefault="00A37F1D" w:rsidP="009854F5">
            <w:pPr>
              <w:pStyle w:val="TableParagraph"/>
              <w:tabs>
                <w:tab w:val="left" w:pos="3250"/>
              </w:tabs>
              <w:spacing w:before="0"/>
              <w:ind w:right="-1"/>
              <w:rPr>
                <w:w w:val="105"/>
                <w:sz w:val="19"/>
                <w:szCs w:val="19"/>
              </w:rPr>
            </w:pPr>
            <w:r w:rsidRPr="006B3D4B">
              <w:rPr>
                <w:w w:val="105"/>
                <w:sz w:val="19"/>
                <w:szCs w:val="19"/>
              </w:rPr>
              <w:t>______________________________</w:t>
            </w:r>
          </w:p>
          <w:p w14:paraId="40EAFB7A" w14:textId="7292E6A9" w:rsidR="0097309F" w:rsidRPr="006B3D4B" w:rsidRDefault="00A37F1D" w:rsidP="009854F5">
            <w:pPr>
              <w:pStyle w:val="TableParagraph"/>
              <w:tabs>
                <w:tab w:val="left" w:pos="3250"/>
              </w:tabs>
              <w:spacing w:before="0"/>
              <w:ind w:right="-1"/>
              <w:rPr>
                <w:i/>
                <w:sz w:val="19"/>
                <w:szCs w:val="19"/>
              </w:rPr>
            </w:pPr>
            <w:r w:rsidRPr="006B3D4B">
              <w:rPr>
                <w:w w:val="105"/>
                <w:sz w:val="19"/>
                <w:szCs w:val="19"/>
              </w:rPr>
              <w:t>______________________________</w:t>
            </w:r>
            <w:r w:rsidR="0097309F" w:rsidRPr="006B3D4B">
              <w:rPr>
                <w:i/>
                <w:w w:val="105"/>
                <w:sz w:val="19"/>
                <w:szCs w:val="19"/>
              </w:rPr>
              <w:t xml:space="preserve"> </w:t>
            </w:r>
          </w:p>
        </w:tc>
        <w:tc>
          <w:tcPr>
            <w:tcW w:w="3127" w:type="dxa"/>
            <w:tcBorders>
              <w:top w:val="single" w:sz="4" w:space="0" w:color="auto"/>
              <w:left w:val="single" w:sz="4" w:space="0" w:color="auto"/>
              <w:bottom w:val="single" w:sz="4" w:space="0" w:color="auto"/>
              <w:right w:val="nil"/>
            </w:tcBorders>
            <w:hideMark/>
          </w:tcPr>
          <w:p w14:paraId="11BE44E0" w14:textId="192CA0E4" w:rsidR="0097309F" w:rsidRPr="006B3D4B" w:rsidRDefault="0097309F" w:rsidP="009854F5">
            <w:pPr>
              <w:pStyle w:val="TableParagraph"/>
              <w:tabs>
                <w:tab w:val="left" w:pos="3355"/>
              </w:tabs>
              <w:spacing w:before="0"/>
              <w:ind w:right="-1"/>
              <w:rPr>
                <w:b/>
                <w:sz w:val="19"/>
                <w:szCs w:val="19"/>
              </w:rPr>
            </w:pPr>
            <w:r w:rsidRPr="006B3D4B">
              <w:rPr>
                <w:b/>
                <w:w w:val="105"/>
                <w:sz w:val="19"/>
                <w:szCs w:val="19"/>
              </w:rPr>
              <w:t>Индекс и адрес регистрации по месту жительства</w:t>
            </w:r>
            <w:r w:rsidR="00A73A7A" w:rsidRPr="006B3D4B">
              <w:rPr>
                <w:b/>
                <w:w w:val="105"/>
                <w:sz w:val="19"/>
                <w:szCs w:val="19"/>
              </w:rPr>
              <w:t xml:space="preserve"> в </w:t>
            </w:r>
            <w:ins w:id="57" w:author="Хадижат Магомедовна Исмаилова" w:date="2025-04-30T16:38:00Z">
              <w:r w:rsidR="00622ADC" w:rsidRPr="00622ADC">
                <w:rPr>
                  <w:b/>
                  <w:w w:val="105"/>
                  <w:sz w:val="19"/>
                  <w:szCs w:val="19"/>
                </w:rPr>
                <w:t>Российской Федерации</w:t>
              </w:r>
              <w:r w:rsidR="00622ADC" w:rsidRPr="006B3D4B">
                <w:rPr>
                  <w:i/>
                  <w:w w:val="105"/>
                  <w:sz w:val="19"/>
                  <w:szCs w:val="19"/>
                </w:rPr>
                <w:t xml:space="preserve"> </w:t>
              </w:r>
            </w:ins>
            <w:del w:id="58" w:author="Хадижат Магомедовна Исмаилова" w:date="2025-04-30T16:37:00Z">
              <w:r w:rsidR="00A73A7A" w:rsidRPr="006B3D4B" w:rsidDel="00622ADC">
                <w:rPr>
                  <w:b/>
                  <w:w w:val="105"/>
                  <w:sz w:val="19"/>
                  <w:szCs w:val="19"/>
                </w:rPr>
                <w:delText>РФ</w:delText>
              </w:r>
            </w:del>
            <w:del w:id="59" w:author="Хадижат Магомедовна Исмаилова" w:date="2025-04-30T16:38:00Z">
              <w:r w:rsidR="000A4749" w:rsidRPr="006B3D4B" w:rsidDel="00622ADC">
                <w:rPr>
                  <w:b/>
                  <w:w w:val="105"/>
                  <w:sz w:val="19"/>
                  <w:szCs w:val="19"/>
                </w:rPr>
                <w:delText xml:space="preserve"> </w:delText>
              </w:r>
            </w:del>
            <w:r w:rsidR="00B46524" w:rsidRPr="006B3D4B">
              <w:rPr>
                <w:b/>
                <w:w w:val="105"/>
                <w:sz w:val="19"/>
                <w:szCs w:val="19"/>
              </w:rPr>
              <w:t>(</w:t>
            </w:r>
            <w:r w:rsidR="00B46524" w:rsidRPr="006B3D4B">
              <w:rPr>
                <w:i/>
                <w:w w:val="105"/>
                <w:sz w:val="19"/>
                <w:szCs w:val="19"/>
              </w:rPr>
              <w:t>по паспорту</w:t>
            </w:r>
            <w:r w:rsidR="00B46524" w:rsidRPr="006B3D4B">
              <w:rPr>
                <w:b/>
                <w:w w:val="105"/>
                <w:sz w:val="19"/>
                <w:szCs w:val="19"/>
              </w:rPr>
              <w:t>)</w:t>
            </w:r>
            <w:r w:rsidR="00C93F7C" w:rsidRPr="006B3D4B">
              <w:rPr>
                <w:b/>
                <w:w w:val="105"/>
                <w:sz w:val="19"/>
                <w:szCs w:val="19"/>
              </w:rPr>
              <w:t>:</w:t>
            </w:r>
          </w:p>
        </w:tc>
      </w:tr>
      <w:tr w:rsidR="006B3D4B" w:rsidRPr="006B3D4B" w14:paraId="3F82574E" w14:textId="77777777" w:rsidTr="00A37F1D">
        <w:trPr>
          <w:trHeight w:val="232"/>
        </w:trPr>
        <w:tc>
          <w:tcPr>
            <w:tcW w:w="3420" w:type="dxa"/>
            <w:vMerge/>
            <w:tcBorders>
              <w:top w:val="single" w:sz="4" w:space="0" w:color="auto"/>
              <w:left w:val="nil"/>
              <w:bottom w:val="single" w:sz="4" w:space="0" w:color="auto"/>
              <w:right w:val="single" w:sz="4" w:space="0" w:color="auto"/>
            </w:tcBorders>
            <w:hideMark/>
          </w:tcPr>
          <w:p w14:paraId="7BA8B4FE" w14:textId="7BF1B82B" w:rsidR="0097309F" w:rsidRPr="006B3D4B" w:rsidRDefault="0097309F" w:rsidP="009854F5">
            <w:pPr>
              <w:pStyle w:val="TableParagraph"/>
              <w:spacing w:before="0" w:line="212" w:lineRule="exact"/>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14:paraId="12347826" w14:textId="51FC71C5" w:rsidR="0097309F" w:rsidRPr="006B3D4B" w:rsidRDefault="0097309F" w:rsidP="009854F5">
            <w:pPr>
              <w:pStyle w:val="TableParagraph"/>
              <w:tabs>
                <w:tab w:val="left" w:pos="3401"/>
              </w:tabs>
              <w:spacing w:before="0" w:line="212" w:lineRule="exact"/>
              <w:ind w:right="-1"/>
              <w:rPr>
                <w:sz w:val="19"/>
                <w:szCs w:val="19"/>
              </w:rPr>
            </w:pPr>
            <w:r w:rsidRPr="006B3D4B">
              <w:rPr>
                <w:w w:val="105"/>
                <w:sz w:val="19"/>
                <w:szCs w:val="19"/>
              </w:rPr>
              <w:t xml:space="preserve">Паспорт: </w:t>
            </w:r>
            <w:r w:rsidR="0019583A" w:rsidRPr="006B3D4B">
              <w:rPr>
                <w:w w:val="105"/>
                <w:sz w:val="19"/>
                <w:szCs w:val="19"/>
              </w:rPr>
              <w:t>серия, номер</w:t>
            </w:r>
          </w:p>
        </w:tc>
        <w:tc>
          <w:tcPr>
            <w:tcW w:w="3127" w:type="dxa"/>
            <w:tcBorders>
              <w:top w:val="single" w:sz="4" w:space="0" w:color="auto"/>
              <w:left w:val="single" w:sz="4" w:space="0" w:color="auto"/>
              <w:bottom w:val="single" w:sz="4" w:space="0" w:color="auto"/>
              <w:right w:val="nil"/>
            </w:tcBorders>
            <w:hideMark/>
          </w:tcPr>
          <w:p w14:paraId="01F217A9" w14:textId="4B55BF0A" w:rsidR="0097309F" w:rsidRPr="006B3D4B" w:rsidRDefault="0097309F" w:rsidP="009854F5">
            <w:pPr>
              <w:pStyle w:val="TableParagraph"/>
              <w:tabs>
                <w:tab w:val="left" w:pos="3400"/>
              </w:tabs>
              <w:spacing w:before="0" w:line="212" w:lineRule="exact"/>
              <w:ind w:right="-1"/>
              <w:rPr>
                <w:sz w:val="19"/>
                <w:szCs w:val="19"/>
              </w:rPr>
            </w:pPr>
            <w:r w:rsidRPr="006B3D4B">
              <w:rPr>
                <w:w w:val="105"/>
                <w:sz w:val="19"/>
                <w:szCs w:val="19"/>
              </w:rPr>
              <w:t>Паспорт:</w:t>
            </w:r>
            <w:r w:rsidR="0019583A" w:rsidRPr="006B3D4B">
              <w:rPr>
                <w:w w:val="105"/>
                <w:sz w:val="19"/>
                <w:szCs w:val="19"/>
              </w:rPr>
              <w:t xml:space="preserve"> серия, номер</w:t>
            </w:r>
          </w:p>
        </w:tc>
      </w:tr>
      <w:tr w:rsidR="006B3D4B" w:rsidRPr="006B3D4B" w14:paraId="1A614C2A" w14:textId="77777777" w:rsidTr="00A37F1D">
        <w:trPr>
          <w:trHeight w:val="225"/>
        </w:trPr>
        <w:tc>
          <w:tcPr>
            <w:tcW w:w="3420" w:type="dxa"/>
            <w:vMerge/>
            <w:tcBorders>
              <w:top w:val="single" w:sz="4" w:space="0" w:color="auto"/>
              <w:left w:val="nil"/>
              <w:bottom w:val="single" w:sz="4" w:space="0" w:color="auto"/>
              <w:right w:val="single" w:sz="4" w:space="0" w:color="auto"/>
            </w:tcBorders>
            <w:hideMark/>
          </w:tcPr>
          <w:p w14:paraId="065C2BED" w14:textId="4751FDEF" w:rsidR="0097309F" w:rsidRPr="006B3D4B" w:rsidRDefault="0097309F" w:rsidP="009854F5">
            <w:pPr>
              <w:pStyle w:val="TableParagraph"/>
              <w:spacing w:before="0" w:line="197" w:lineRule="exact"/>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14:paraId="190DCC63" w14:textId="197DE1E4" w:rsidR="0097309F" w:rsidRPr="006B3D4B" w:rsidRDefault="0097309F" w:rsidP="009854F5">
            <w:pPr>
              <w:pStyle w:val="TableParagraph"/>
              <w:tabs>
                <w:tab w:val="left" w:pos="3356"/>
              </w:tabs>
              <w:spacing w:before="0" w:line="197" w:lineRule="exact"/>
              <w:ind w:right="-1"/>
              <w:rPr>
                <w:sz w:val="19"/>
                <w:szCs w:val="19"/>
              </w:rPr>
            </w:pPr>
            <w:r w:rsidRPr="006B3D4B">
              <w:rPr>
                <w:w w:val="105"/>
                <w:sz w:val="19"/>
                <w:szCs w:val="19"/>
              </w:rPr>
              <w:t>Когда</w:t>
            </w:r>
            <w:r w:rsidRPr="006B3D4B">
              <w:rPr>
                <w:spacing w:val="9"/>
                <w:w w:val="105"/>
                <w:sz w:val="19"/>
                <w:szCs w:val="19"/>
              </w:rPr>
              <w:t xml:space="preserve"> </w:t>
            </w:r>
            <w:r w:rsidRPr="006B3D4B">
              <w:rPr>
                <w:w w:val="105"/>
                <w:sz w:val="19"/>
                <w:szCs w:val="19"/>
              </w:rPr>
              <w:t xml:space="preserve">выдан: </w:t>
            </w:r>
          </w:p>
        </w:tc>
        <w:tc>
          <w:tcPr>
            <w:tcW w:w="3127" w:type="dxa"/>
            <w:tcBorders>
              <w:top w:val="single" w:sz="4" w:space="0" w:color="auto"/>
              <w:left w:val="single" w:sz="4" w:space="0" w:color="auto"/>
              <w:bottom w:val="single" w:sz="4" w:space="0" w:color="auto"/>
              <w:right w:val="nil"/>
            </w:tcBorders>
            <w:hideMark/>
          </w:tcPr>
          <w:p w14:paraId="4166A8AA" w14:textId="5E514C4D" w:rsidR="0097309F" w:rsidRPr="006B3D4B" w:rsidRDefault="0097309F" w:rsidP="009854F5">
            <w:pPr>
              <w:pStyle w:val="TableParagraph"/>
              <w:tabs>
                <w:tab w:val="left" w:pos="3355"/>
              </w:tabs>
              <w:spacing w:before="0" w:line="197" w:lineRule="exact"/>
              <w:ind w:right="-1"/>
              <w:rPr>
                <w:sz w:val="19"/>
                <w:szCs w:val="19"/>
              </w:rPr>
            </w:pPr>
            <w:r w:rsidRPr="006B3D4B">
              <w:rPr>
                <w:w w:val="105"/>
                <w:sz w:val="19"/>
                <w:szCs w:val="19"/>
              </w:rPr>
              <w:t>Когда</w:t>
            </w:r>
            <w:r w:rsidRPr="006B3D4B">
              <w:rPr>
                <w:spacing w:val="9"/>
                <w:w w:val="105"/>
                <w:sz w:val="19"/>
                <w:szCs w:val="19"/>
              </w:rPr>
              <w:t xml:space="preserve"> </w:t>
            </w:r>
            <w:r w:rsidRPr="006B3D4B">
              <w:rPr>
                <w:w w:val="105"/>
                <w:sz w:val="19"/>
                <w:szCs w:val="19"/>
              </w:rPr>
              <w:t>выдан:</w:t>
            </w:r>
          </w:p>
        </w:tc>
      </w:tr>
      <w:tr w:rsidR="006B3D4B" w:rsidRPr="006B3D4B" w14:paraId="17DD5799" w14:textId="77777777" w:rsidTr="00A37F1D">
        <w:trPr>
          <w:trHeight w:val="217"/>
        </w:trPr>
        <w:tc>
          <w:tcPr>
            <w:tcW w:w="3420" w:type="dxa"/>
            <w:vMerge/>
            <w:tcBorders>
              <w:top w:val="single" w:sz="4" w:space="0" w:color="auto"/>
              <w:left w:val="nil"/>
              <w:bottom w:val="single" w:sz="4" w:space="0" w:color="auto"/>
              <w:right w:val="single" w:sz="4" w:space="0" w:color="auto"/>
            </w:tcBorders>
            <w:hideMark/>
          </w:tcPr>
          <w:p w14:paraId="21B3A8E6" w14:textId="7BE4D87F" w:rsidR="0097309F" w:rsidRPr="006B3D4B" w:rsidRDefault="0097309F" w:rsidP="009854F5">
            <w:pPr>
              <w:pStyle w:val="TableParagraph"/>
              <w:spacing w:before="0" w:line="198" w:lineRule="exact"/>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14:paraId="04633788" w14:textId="49376C77" w:rsidR="0097309F" w:rsidRPr="006B3D4B" w:rsidRDefault="0097309F" w:rsidP="009854F5">
            <w:pPr>
              <w:pStyle w:val="TableParagraph"/>
              <w:tabs>
                <w:tab w:val="left" w:pos="3356"/>
              </w:tabs>
              <w:spacing w:before="0" w:line="197" w:lineRule="exact"/>
              <w:ind w:right="-1"/>
              <w:rPr>
                <w:w w:val="105"/>
                <w:sz w:val="19"/>
                <w:szCs w:val="19"/>
              </w:rPr>
            </w:pPr>
            <w:r w:rsidRPr="006B3D4B">
              <w:rPr>
                <w:w w:val="105"/>
                <w:sz w:val="19"/>
                <w:szCs w:val="19"/>
              </w:rPr>
              <w:t xml:space="preserve">Кем выдан: </w:t>
            </w:r>
          </w:p>
        </w:tc>
        <w:tc>
          <w:tcPr>
            <w:tcW w:w="3127" w:type="dxa"/>
            <w:tcBorders>
              <w:top w:val="single" w:sz="4" w:space="0" w:color="auto"/>
              <w:left w:val="single" w:sz="4" w:space="0" w:color="auto"/>
              <w:bottom w:val="single" w:sz="4" w:space="0" w:color="auto"/>
              <w:right w:val="nil"/>
            </w:tcBorders>
            <w:hideMark/>
          </w:tcPr>
          <w:p w14:paraId="6D5603D1" w14:textId="46A148EA" w:rsidR="0097309F" w:rsidRPr="006B3D4B" w:rsidRDefault="0097309F" w:rsidP="009854F5">
            <w:pPr>
              <w:pStyle w:val="TableParagraph"/>
              <w:spacing w:before="0" w:line="198" w:lineRule="exact"/>
              <w:ind w:right="-1"/>
              <w:rPr>
                <w:w w:val="105"/>
                <w:sz w:val="19"/>
                <w:szCs w:val="19"/>
              </w:rPr>
            </w:pPr>
            <w:r w:rsidRPr="006B3D4B">
              <w:rPr>
                <w:w w:val="105"/>
                <w:sz w:val="19"/>
                <w:szCs w:val="19"/>
              </w:rPr>
              <w:t xml:space="preserve">Кем выдан: </w:t>
            </w:r>
          </w:p>
        </w:tc>
      </w:tr>
      <w:tr w:rsidR="006B3D4B" w:rsidRPr="006B3D4B" w14:paraId="724ADD7F" w14:textId="77777777" w:rsidTr="00A37F1D">
        <w:trPr>
          <w:trHeight w:val="240"/>
        </w:trPr>
        <w:tc>
          <w:tcPr>
            <w:tcW w:w="3420" w:type="dxa"/>
            <w:tcBorders>
              <w:top w:val="single" w:sz="4" w:space="0" w:color="auto"/>
              <w:left w:val="nil"/>
              <w:bottom w:val="single" w:sz="4" w:space="0" w:color="auto"/>
              <w:right w:val="single" w:sz="4" w:space="0" w:color="auto"/>
            </w:tcBorders>
            <w:hideMark/>
          </w:tcPr>
          <w:p w14:paraId="702B9483" w14:textId="091B53E9" w:rsidR="00EB0851" w:rsidRPr="006B3D4B" w:rsidRDefault="0067515C" w:rsidP="009854F5">
            <w:pPr>
              <w:pStyle w:val="TableParagraph"/>
              <w:spacing w:before="0" w:line="212" w:lineRule="exact"/>
              <w:ind w:left="127" w:right="-1"/>
              <w:rPr>
                <w:spacing w:val="1"/>
                <w:w w:val="105"/>
                <w:sz w:val="19"/>
                <w:szCs w:val="19"/>
                <w:lang w:val="en-US"/>
              </w:rPr>
            </w:pPr>
            <w:r w:rsidRPr="006B3D4B">
              <w:rPr>
                <w:b/>
                <w:sz w:val="19"/>
                <w:szCs w:val="19"/>
              </w:rPr>
              <w:t>т</w:t>
            </w:r>
            <w:r w:rsidR="00EB0851" w:rsidRPr="006B3D4B">
              <w:rPr>
                <w:b/>
                <w:sz w:val="19"/>
                <w:szCs w:val="19"/>
              </w:rPr>
              <w:t>ел</w:t>
            </w:r>
            <w:r w:rsidR="00EB0851" w:rsidRPr="006B3D4B">
              <w:rPr>
                <w:b/>
                <w:sz w:val="19"/>
                <w:szCs w:val="19"/>
                <w:lang w:val="en-US"/>
              </w:rPr>
              <w:t>.</w:t>
            </w:r>
            <w:r w:rsidR="00EB0851" w:rsidRPr="006B3D4B">
              <w:rPr>
                <w:spacing w:val="1"/>
                <w:w w:val="105"/>
                <w:sz w:val="19"/>
                <w:szCs w:val="19"/>
                <w:lang w:val="en-US"/>
              </w:rPr>
              <w:t xml:space="preserve"> 8 (495) 781-56-63</w:t>
            </w:r>
          </w:p>
          <w:p w14:paraId="52ED5C33" w14:textId="49E0F060" w:rsidR="00EB0851" w:rsidRPr="006B3D4B" w:rsidRDefault="005468B3" w:rsidP="009854F5">
            <w:pPr>
              <w:pStyle w:val="TableParagraph"/>
              <w:spacing w:before="0" w:line="212" w:lineRule="exact"/>
              <w:ind w:left="127" w:right="-1"/>
              <w:rPr>
                <w:spacing w:val="1"/>
                <w:w w:val="105"/>
                <w:sz w:val="19"/>
                <w:szCs w:val="19"/>
                <w:lang w:val="en-US"/>
              </w:rPr>
            </w:pPr>
            <w:r w:rsidRPr="006B3D4B">
              <w:rPr>
                <w:b/>
                <w:sz w:val="19"/>
                <w:szCs w:val="19"/>
                <w:lang w:val="en-US"/>
              </w:rPr>
              <w:t>e-</w:t>
            </w:r>
            <w:r w:rsidR="00EB0851" w:rsidRPr="006B3D4B">
              <w:rPr>
                <w:b/>
                <w:sz w:val="19"/>
                <w:szCs w:val="19"/>
                <w:lang w:val="en-US"/>
              </w:rPr>
              <w:t>mail:</w:t>
            </w:r>
            <w:r w:rsidR="00EB0851" w:rsidRPr="006B3D4B">
              <w:rPr>
                <w:spacing w:val="1"/>
                <w:w w:val="105"/>
                <w:sz w:val="19"/>
                <w:szCs w:val="19"/>
                <w:lang w:val="en-US"/>
              </w:rPr>
              <w:t xml:space="preserve"> </w:t>
            </w:r>
            <w:r w:rsidR="00C962FC">
              <w:fldChar w:fldCharType="begin"/>
            </w:r>
            <w:r w:rsidR="00C962FC" w:rsidRPr="00B90E85">
              <w:rPr>
                <w:lang w:val="en-US"/>
                <w:rPrChange w:id="60" w:author="Хадижат Магомедовна Исмаилова" w:date="2025-05-05T13:25:00Z">
                  <w:rPr/>
                </w:rPrChange>
              </w:rPr>
              <w:instrText xml:space="preserve"> HYPERLINK "mailto:priem@mgik.org" </w:instrText>
            </w:r>
            <w:r w:rsidR="00C962FC">
              <w:fldChar w:fldCharType="separate"/>
            </w:r>
            <w:r w:rsidR="00EB0851" w:rsidRPr="006B3D4B">
              <w:rPr>
                <w:spacing w:val="1"/>
                <w:w w:val="105"/>
                <w:sz w:val="19"/>
                <w:szCs w:val="19"/>
                <w:lang w:val="en-US"/>
              </w:rPr>
              <w:t>priem@mgik.org</w:t>
            </w:r>
            <w:r w:rsidR="00C962FC">
              <w:rPr>
                <w:spacing w:val="1"/>
                <w:w w:val="105"/>
                <w:sz w:val="19"/>
                <w:szCs w:val="19"/>
                <w:lang w:val="en-US"/>
              </w:rPr>
              <w:fldChar w:fldCharType="end"/>
            </w:r>
          </w:p>
          <w:p w14:paraId="21764700" w14:textId="1302BD1E" w:rsidR="00CA4610" w:rsidRPr="006B3D4B" w:rsidRDefault="005468B3" w:rsidP="009854F5">
            <w:pPr>
              <w:pStyle w:val="TableParagraph"/>
              <w:spacing w:before="0" w:line="240" w:lineRule="auto"/>
              <w:ind w:left="127" w:right="-1"/>
              <w:rPr>
                <w:sz w:val="19"/>
                <w:szCs w:val="19"/>
                <w:lang w:val="en-US"/>
              </w:rPr>
            </w:pPr>
            <w:r w:rsidRPr="006B3D4B">
              <w:rPr>
                <w:b/>
                <w:spacing w:val="1"/>
                <w:w w:val="105"/>
                <w:sz w:val="19"/>
                <w:szCs w:val="19"/>
                <w:lang w:val="en-US"/>
              </w:rPr>
              <w:t>c</w:t>
            </w:r>
            <w:proofErr w:type="spellStart"/>
            <w:r w:rsidR="00EB0851" w:rsidRPr="006B3D4B">
              <w:rPr>
                <w:b/>
                <w:spacing w:val="1"/>
                <w:w w:val="105"/>
                <w:sz w:val="19"/>
                <w:szCs w:val="19"/>
              </w:rPr>
              <w:t>айт</w:t>
            </w:r>
            <w:proofErr w:type="spellEnd"/>
            <w:r w:rsidRPr="006B3D4B">
              <w:rPr>
                <w:b/>
                <w:w w:val="105"/>
                <w:sz w:val="19"/>
                <w:szCs w:val="19"/>
                <w:lang w:val="en-US"/>
              </w:rPr>
              <w:t>/website</w:t>
            </w:r>
            <w:r w:rsidR="00EB0851" w:rsidRPr="006B3D4B">
              <w:rPr>
                <w:spacing w:val="1"/>
                <w:w w:val="105"/>
                <w:sz w:val="19"/>
                <w:szCs w:val="19"/>
                <w:lang w:val="en-US"/>
              </w:rPr>
              <w:t>: mgik.org</w:t>
            </w:r>
          </w:p>
        </w:tc>
        <w:tc>
          <w:tcPr>
            <w:tcW w:w="3260" w:type="dxa"/>
            <w:tcBorders>
              <w:top w:val="single" w:sz="4" w:space="0" w:color="auto"/>
              <w:left w:val="single" w:sz="4" w:space="0" w:color="auto"/>
              <w:bottom w:val="single" w:sz="4" w:space="0" w:color="auto"/>
              <w:right w:val="single" w:sz="4" w:space="0" w:color="auto"/>
            </w:tcBorders>
          </w:tcPr>
          <w:p w14:paraId="093BE348" w14:textId="3FA2B561" w:rsidR="00564C18" w:rsidRPr="00B90E85" w:rsidRDefault="005468B3" w:rsidP="009854F5">
            <w:pPr>
              <w:pStyle w:val="TableParagraph"/>
              <w:tabs>
                <w:tab w:val="left" w:pos="3356"/>
              </w:tabs>
              <w:spacing w:before="0" w:line="197" w:lineRule="exact"/>
              <w:ind w:right="-1"/>
              <w:rPr>
                <w:w w:val="105"/>
                <w:sz w:val="19"/>
                <w:szCs w:val="19"/>
                <w:rPrChange w:id="61" w:author="Хадижат Магомедовна Исмаилова" w:date="2025-05-05T13:25:00Z">
                  <w:rPr>
                    <w:w w:val="105"/>
                    <w:sz w:val="19"/>
                    <w:szCs w:val="19"/>
                    <w:lang w:val="en-US"/>
                  </w:rPr>
                </w:rPrChange>
              </w:rPr>
            </w:pPr>
            <w:r w:rsidRPr="006B3D4B">
              <w:rPr>
                <w:b/>
                <w:w w:val="105"/>
                <w:sz w:val="19"/>
                <w:szCs w:val="19"/>
              </w:rPr>
              <w:t>т</w:t>
            </w:r>
            <w:r w:rsidR="00564C18" w:rsidRPr="006B3D4B">
              <w:rPr>
                <w:b/>
                <w:w w:val="105"/>
                <w:sz w:val="19"/>
                <w:szCs w:val="19"/>
              </w:rPr>
              <w:t>ел</w:t>
            </w:r>
            <w:r w:rsidR="00564C18" w:rsidRPr="00B90E85">
              <w:rPr>
                <w:b/>
                <w:w w:val="105"/>
                <w:sz w:val="19"/>
                <w:szCs w:val="19"/>
                <w:rPrChange w:id="62" w:author="Хадижат Магомедовна Исмаилова" w:date="2025-05-05T13:25:00Z">
                  <w:rPr>
                    <w:b/>
                    <w:w w:val="105"/>
                    <w:sz w:val="19"/>
                    <w:szCs w:val="19"/>
                    <w:lang w:val="en-US"/>
                  </w:rPr>
                </w:rPrChange>
              </w:rPr>
              <w:t>.</w:t>
            </w:r>
            <w:r w:rsidR="00564C18" w:rsidRPr="00B90E85">
              <w:rPr>
                <w:w w:val="105"/>
                <w:sz w:val="19"/>
                <w:szCs w:val="19"/>
                <w:rPrChange w:id="63" w:author="Хадижат Магомедовна Исмаилова" w:date="2025-05-05T13:25:00Z">
                  <w:rPr>
                    <w:w w:val="105"/>
                    <w:sz w:val="19"/>
                    <w:szCs w:val="19"/>
                    <w:lang w:val="en-US"/>
                  </w:rPr>
                </w:rPrChange>
              </w:rPr>
              <w:t xml:space="preserve">  +7(999)9999999.</w:t>
            </w:r>
          </w:p>
          <w:p w14:paraId="45CA5552" w14:textId="5D591C9F" w:rsidR="00CA4610" w:rsidRPr="00B90E85" w:rsidRDefault="005468B3" w:rsidP="009854F5">
            <w:pPr>
              <w:pStyle w:val="TableParagraph"/>
              <w:tabs>
                <w:tab w:val="left" w:pos="3356"/>
              </w:tabs>
              <w:spacing w:before="0" w:line="197" w:lineRule="exact"/>
              <w:ind w:right="-1"/>
              <w:rPr>
                <w:w w:val="105"/>
                <w:sz w:val="19"/>
                <w:szCs w:val="19"/>
                <w:rPrChange w:id="64" w:author="Хадижат Магомедовна Исмаилова" w:date="2025-05-05T13:25:00Z">
                  <w:rPr>
                    <w:w w:val="105"/>
                    <w:sz w:val="19"/>
                    <w:szCs w:val="19"/>
                    <w:lang w:val="en-US"/>
                  </w:rPr>
                </w:rPrChange>
              </w:rPr>
            </w:pPr>
            <w:r w:rsidRPr="006B3D4B">
              <w:rPr>
                <w:b/>
                <w:w w:val="105"/>
                <w:sz w:val="19"/>
                <w:szCs w:val="19"/>
                <w:lang w:val="en-US"/>
              </w:rPr>
              <w:t>e</w:t>
            </w:r>
            <w:r w:rsidRPr="00B90E85">
              <w:rPr>
                <w:b/>
                <w:w w:val="105"/>
                <w:sz w:val="19"/>
                <w:szCs w:val="19"/>
                <w:rPrChange w:id="65" w:author="Хадижат Магомедовна Исмаилова" w:date="2025-05-05T13:25:00Z">
                  <w:rPr>
                    <w:b/>
                    <w:w w:val="105"/>
                    <w:sz w:val="19"/>
                    <w:szCs w:val="19"/>
                    <w:lang w:val="en-US"/>
                  </w:rPr>
                </w:rPrChange>
              </w:rPr>
              <w:t>-</w:t>
            </w:r>
            <w:r w:rsidR="00DA6CD5" w:rsidRPr="006B3D4B">
              <w:rPr>
                <w:b/>
                <w:w w:val="105"/>
                <w:sz w:val="19"/>
                <w:szCs w:val="19"/>
                <w:lang w:val="en-US"/>
              </w:rPr>
              <w:t>mail</w:t>
            </w:r>
            <w:r w:rsidR="00DA6CD5" w:rsidRPr="00B90E85">
              <w:rPr>
                <w:b/>
                <w:w w:val="105"/>
                <w:sz w:val="19"/>
                <w:szCs w:val="19"/>
                <w:rPrChange w:id="66" w:author="Хадижат Магомедовна Исмаилова" w:date="2025-05-05T13:25:00Z">
                  <w:rPr>
                    <w:b/>
                    <w:w w:val="105"/>
                    <w:sz w:val="19"/>
                    <w:szCs w:val="19"/>
                    <w:lang w:val="en-US"/>
                  </w:rPr>
                </w:rPrChange>
              </w:rPr>
              <w:t xml:space="preserve">: </w:t>
            </w:r>
            <w:r w:rsidRPr="00B90E85">
              <w:rPr>
                <w:w w:val="105"/>
                <w:sz w:val="19"/>
                <w:szCs w:val="19"/>
                <w:rPrChange w:id="67" w:author="Хадижат Магомедовна Исмаилова" w:date="2025-05-05T13:25:00Z">
                  <w:rPr>
                    <w:w w:val="105"/>
                    <w:sz w:val="19"/>
                    <w:szCs w:val="19"/>
                    <w:lang w:val="en-US"/>
                  </w:rPr>
                </w:rPrChange>
              </w:rPr>
              <w:t>________________________</w:t>
            </w:r>
          </w:p>
          <w:p w14:paraId="59D61597" w14:textId="7104AD44" w:rsidR="005468B3" w:rsidRPr="00B90E85" w:rsidRDefault="00C93F7C" w:rsidP="009854F5">
            <w:pPr>
              <w:pStyle w:val="TableParagraph"/>
              <w:tabs>
                <w:tab w:val="left" w:pos="3356"/>
              </w:tabs>
              <w:spacing w:before="0" w:line="197" w:lineRule="exact"/>
              <w:ind w:right="-1"/>
              <w:rPr>
                <w:w w:val="105"/>
                <w:sz w:val="19"/>
                <w:szCs w:val="19"/>
                <w:rPrChange w:id="68" w:author="Хадижат Магомедовна Исмаилова" w:date="2025-05-05T13:25:00Z">
                  <w:rPr>
                    <w:w w:val="105"/>
                    <w:sz w:val="19"/>
                    <w:szCs w:val="19"/>
                    <w:lang w:val="en-US"/>
                  </w:rPr>
                </w:rPrChange>
              </w:rPr>
            </w:pPr>
            <w:r w:rsidRPr="006B3D4B">
              <w:rPr>
                <w:b/>
                <w:w w:val="105"/>
                <w:sz w:val="19"/>
                <w:szCs w:val="19"/>
              </w:rPr>
              <w:t>с</w:t>
            </w:r>
            <w:r w:rsidR="00487FCE" w:rsidRPr="006B3D4B">
              <w:rPr>
                <w:b/>
                <w:w w:val="105"/>
                <w:sz w:val="19"/>
                <w:szCs w:val="19"/>
              </w:rPr>
              <w:t>айт</w:t>
            </w:r>
            <w:r w:rsidR="005468B3" w:rsidRPr="00B90E85">
              <w:rPr>
                <w:b/>
                <w:w w:val="105"/>
                <w:sz w:val="19"/>
                <w:szCs w:val="19"/>
                <w:rPrChange w:id="69" w:author="Хадижат Магомедовна Исмаилова" w:date="2025-05-05T13:25:00Z">
                  <w:rPr>
                    <w:b/>
                    <w:w w:val="105"/>
                    <w:sz w:val="19"/>
                    <w:szCs w:val="19"/>
                    <w:lang w:val="en-US"/>
                  </w:rPr>
                </w:rPrChange>
              </w:rPr>
              <w:t>/</w:t>
            </w:r>
            <w:proofErr w:type="gramStart"/>
            <w:r w:rsidR="005468B3" w:rsidRPr="006B3D4B">
              <w:rPr>
                <w:b/>
                <w:w w:val="105"/>
                <w:sz w:val="19"/>
                <w:szCs w:val="19"/>
                <w:lang w:val="en-US"/>
              </w:rPr>
              <w:t>website</w:t>
            </w:r>
            <w:r w:rsidR="005468B3" w:rsidRPr="00B90E85">
              <w:rPr>
                <w:b/>
                <w:w w:val="105"/>
                <w:sz w:val="19"/>
                <w:szCs w:val="19"/>
                <w:rPrChange w:id="70" w:author="Хадижат Магомедовна Исмаилова" w:date="2025-05-05T13:25:00Z">
                  <w:rPr>
                    <w:b/>
                    <w:w w:val="105"/>
                    <w:sz w:val="19"/>
                    <w:szCs w:val="19"/>
                    <w:lang w:val="en-US"/>
                  </w:rPr>
                </w:rPrChange>
              </w:rPr>
              <w:t>:</w:t>
            </w:r>
            <w:r w:rsidR="005468B3" w:rsidRPr="00B90E85">
              <w:rPr>
                <w:w w:val="105"/>
                <w:sz w:val="19"/>
                <w:szCs w:val="19"/>
                <w:rPrChange w:id="71" w:author="Хадижат Магомедовна Исмаилова" w:date="2025-05-05T13:25:00Z">
                  <w:rPr>
                    <w:w w:val="105"/>
                    <w:sz w:val="19"/>
                    <w:szCs w:val="19"/>
                    <w:lang w:val="en-US"/>
                  </w:rPr>
                </w:rPrChange>
              </w:rPr>
              <w:t>_</w:t>
            </w:r>
            <w:proofErr w:type="gramEnd"/>
            <w:r w:rsidR="005468B3" w:rsidRPr="00B90E85">
              <w:rPr>
                <w:w w:val="105"/>
                <w:sz w:val="19"/>
                <w:szCs w:val="19"/>
                <w:rPrChange w:id="72" w:author="Хадижат Магомедовна Исмаилова" w:date="2025-05-05T13:25:00Z">
                  <w:rPr>
                    <w:w w:val="105"/>
                    <w:sz w:val="19"/>
                    <w:szCs w:val="19"/>
                    <w:lang w:val="en-US"/>
                  </w:rPr>
                </w:rPrChange>
              </w:rPr>
              <w:t>_________________</w:t>
            </w:r>
          </w:p>
          <w:p w14:paraId="518E8A3D" w14:textId="79C54658" w:rsidR="00487FCE" w:rsidRPr="006B3D4B" w:rsidRDefault="00771B85" w:rsidP="009854F5">
            <w:pPr>
              <w:pStyle w:val="TableParagraph"/>
              <w:tabs>
                <w:tab w:val="left" w:pos="3356"/>
              </w:tabs>
              <w:spacing w:before="0" w:line="197" w:lineRule="exact"/>
              <w:ind w:right="-1"/>
              <w:rPr>
                <w:w w:val="105"/>
                <w:sz w:val="19"/>
                <w:szCs w:val="19"/>
              </w:rPr>
            </w:pPr>
            <w:r w:rsidRPr="006B3D4B">
              <w:rPr>
                <w:i/>
                <w:w w:val="105"/>
                <w:sz w:val="19"/>
                <w:szCs w:val="19"/>
              </w:rPr>
              <w:t xml:space="preserve">(для юридических лиц </w:t>
            </w:r>
            <w:r w:rsidR="005468B3" w:rsidRPr="006B3D4B">
              <w:rPr>
                <w:i/>
                <w:w w:val="105"/>
                <w:sz w:val="19"/>
                <w:szCs w:val="19"/>
              </w:rPr>
              <w:t>указать</w:t>
            </w:r>
            <w:r w:rsidRPr="006B3D4B">
              <w:rPr>
                <w:i/>
                <w:w w:val="105"/>
                <w:sz w:val="19"/>
                <w:szCs w:val="19"/>
              </w:rPr>
              <w:t>)</w:t>
            </w:r>
            <w:r w:rsidR="00487FCE" w:rsidRPr="006B3D4B">
              <w:rPr>
                <w:i/>
                <w:w w:val="105"/>
                <w:sz w:val="19"/>
                <w:szCs w:val="19"/>
              </w:rPr>
              <w:t>:</w:t>
            </w:r>
          </w:p>
        </w:tc>
        <w:tc>
          <w:tcPr>
            <w:tcW w:w="3127" w:type="dxa"/>
            <w:tcBorders>
              <w:top w:val="single" w:sz="4" w:space="0" w:color="auto"/>
              <w:left w:val="single" w:sz="4" w:space="0" w:color="auto"/>
              <w:bottom w:val="single" w:sz="4" w:space="0" w:color="auto"/>
              <w:right w:val="nil"/>
            </w:tcBorders>
          </w:tcPr>
          <w:p w14:paraId="407C17AF" w14:textId="77E2613B" w:rsidR="00564C18" w:rsidRPr="006B3D4B" w:rsidRDefault="005468B3" w:rsidP="009854F5">
            <w:pPr>
              <w:pStyle w:val="TableParagraph"/>
              <w:spacing w:before="0" w:line="198" w:lineRule="exact"/>
              <w:ind w:right="-1"/>
              <w:rPr>
                <w:w w:val="105"/>
                <w:sz w:val="19"/>
                <w:szCs w:val="19"/>
              </w:rPr>
            </w:pPr>
            <w:r w:rsidRPr="006B3D4B">
              <w:rPr>
                <w:b/>
                <w:w w:val="105"/>
                <w:sz w:val="19"/>
                <w:szCs w:val="19"/>
              </w:rPr>
              <w:t>т</w:t>
            </w:r>
            <w:r w:rsidR="00564C18" w:rsidRPr="006B3D4B">
              <w:rPr>
                <w:b/>
                <w:w w:val="105"/>
                <w:sz w:val="19"/>
                <w:szCs w:val="19"/>
              </w:rPr>
              <w:t>ел.</w:t>
            </w:r>
            <w:r w:rsidR="00564C18" w:rsidRPr="006B3D4B">
              <w:rPr>
                <w:w w:val="105"/>
                <w:sz w:val="19"/>
                <w:szCs w:val="19"/>
              </w:rPr>
              <w:t xml:space="preserve">  +7(999)9999999.</w:t>
            </w:r>
          </w:p>
          <w:p w14:paraId="6F0BE18B" w14:textId="0C69B03C" w:rsidR="00CA4610" w:rsidRPr="006B3D4B" w:rsidRDefault="005468B3" w:rsidP="009854F5">
            <w:pPr>
              <w:pStyle w:val="TableParagraph"/>
              <w:spacing w:before="0" w:line="198" w:lineRule="exact"/>
              <w:ind w:right="-1"/>
              <w:rPr>
                <w:w w:val="105"/>
                <w:sz w:val="19"/>
                <w:szCs w:val="19"/>
              </w:rPr>
            </w:pPr>
            <w:r w:rsidRPr="006B3D4B">
              <w:rPr>
                <w:b/>
                <w:w w:val="105"/>
                <w:sz w:val="19"/>
                <w:szCs w:val="19"/>
                <w:lang w:val="en-US"/>
              </w:rPr>
              <w:t>e</w:t>
            </w:r>
            <w:r w:rsidRPr="006B3D4B">
              <w:rPr>
                <w:b/>
                <w:w w:val="105"/>
                <w:sz w:val="19"/>
                <w:szCs w:val="19"/>
              </w:rPr>
              <w:t>-</w:t>
            </w:r>
            <w:proofErr w:type="spellStart"/>
            <w:r w:rsidR="00564C18" w:rsidRPr="006B3D4B">
              <w:rPr>
                <w:b/>
                <w:w w:val="105"/>
                <w:sz w:val="19"/>
                <w:szCs w:val="19"/>
              </w:rPr>
              <w:t>mail</w:t>
            </w:r>
            <w:proofErr w:type="spellEnd"/>
            <w:r w:rsidR="00564C18" w:rsidRPr="006B3D4B">
              <w:rPr>
                <w:b/>
                <w:w w:val="105"/>
                <w:sz w:val="19"/>
                <w:szCs w:val="19"/>
              </w:rPr>
              <w:t>:</w:t>
            </w:r>
            <w:r w:rsidR="00564C18" w:rsidRPr="006B3D4B">
              <w:rPr>
                <w:w w:val="105"/>
                <w:sz w:val="19"/>
                <w:szCs w:val="19"/>
              </w:rPr>
              <w:t xml:space="preserve"> _____________</w:t>
            </w:r>
            <w:r w:rsidR="00A37F1D" w:rsidRPr="006B3D4B">
              <w:rPr>
                <w:w w:val="105"/>
                <w:sz w:val="19"/>
                <w:szCs w:val="19"/>
              </w:rPr>
              <w:t>__________</w:t>
            </w:r>
          </w:p>
          <w:p w14:paraId="474287C0" w14:textId="7B1E66BD" w:rsidR="00072247" w:rsidRPr="006B3D4B" w:rsidRDefault="00C66694" w:rsidP="009854F5">
            <w:pPr>
              <w:pStyle w:val="TableParagraph"/>
              <w:spacing w:before="0" w:line="198" w:lineRule="exact"/>
              <w:ind w:right="-1"/>
              <w:rPr>
                <w:w w:val="105"/>
                <w:sz w:val="19"/>
                <w:szCs w:val="19"/>
              </w:rPr>
            </w:pPr>
            <w:r w:rsidRPr="006B3D4B">
              <w:rPr>
                <w:b/>
                <w:w w:val="105"/>
                <w:sz w:val="19"/>
                <w:szCs w:val="19"/>
              </w:rPr>
              <w:t xml:space="preserve">дополнительный контакт </w:t>
            </w:r>
            <w:r w:rsidR="00A37F1D" w:rsidRPr="006B3D4B">
              <w:rPr>
                <w:i/>
                <w:w w:val="105"/>
                <w:sz w:val="19"/>
                <w:szCs w:val="19"/>
              </w:rPr>
              <w:t>(резервный</w:t>
            </w:r>
            <w:proofErr w:type="gramStart"/>
            <w:r w:rsidR="00A37F1D" w:rsidRPr="006B3D4B">
              <w:rPr>
                <w:i/>
                <w:w w:val="105"/>
                <w:sz w:val="19"/>
                <w:szCs w:val="19"/>
              </w:rPr>
              <w:t>)</w:t>
            </w:r>
            <w:r w:rsidRPr="006B3D4B">
              <w:rPr>
                <w:w w:val="105"/>
                <w:sz w:val="19"/>
                <w:szCs w:val="19"/>
              </w:rPr>
              <w:t>:</w:t>
            </w:r>
            <w:r w:rsidR="00A37F1D" w:rsidRPr="006B3D4B">
              <w:rPr>
                <w:w w:val="105"/>
                <w:sz w:val="19"/>
                <w:szCs w:val="19"/>
              </w:rPr>
              <w:t>_</w:t>
            </w:r>
            <w:proofErr w:type="gramEnd"/>
            <w:r w:rsidR="00A37F1D" w:rsidRPr="006B3D4B">
              <w:rPr>
                <w:w w:val="105"/>
                <w:sz w:val="19"/>
                <w:szCs w:val="19"/>
              </w:rPr>
              <w:t>_____</w:t>
            </w:r>
            <w:r w:rsidR="00072247" w:rsidRPr="006B3D4B">
              <w:rPr>
                <w:w w:val="105"/>
                <w:sz w:val="19"/>
                <w:szCs w:val="19"/>
              </w:rPr>
              <w:t>____________</w:t>
            </w:r>
          </w:p>
          <w:p w14:paraId="645A2BB0" w14:textId="1DA46850" w:rsidR="00A37F1D" w:rsidRPr="006B3D4B" w:rsidRDefault="00A37F1D" w:rsidP="009854F5">
            <w:pPr>
              <w:pStyle w:val="TableParagraph"/>
              <w:spacing w:before="0" w:line="198" w:lineRule="exact"/>
              <w:ind w:right="-1"/>
              <w:rPr>
                <w:w w:val="105"/>
                <w:sz w:val="19"/>
                <w:szCs w:val="19"/>
              </w:rPr>
            </w:pPr>
          </w:p>
        </w:tc>
      </w:tr>
      <w:tr w:rsidR="006B3D4B" w:rsidRPr="006B3D4B" w14:paraId="4041B6E2" w14:textId="77777777" w:rsidTr="00A37F1D">
        <w:trPr>
          <w:trHeight w:val="240"/>
        </w:trPr>
        <w:tc>
          <w:tcPr>
            <w:tcW w:w="9807" w:type="dxa"/>
            <w:gridSpan w:val="3"/>
            <w:tcBorders>
              <w:top w:val="single" w:sz="4" w:space="0" w:color="auto"/>
              <w:left w:val="nil"/>
              <w:bottom w:val="single" w:sz="4" w:space="0" w:color="auto"/>
              <w:right w:val="nil"/>
            </w:tcBorders>
          </w:tcPr>
          <w:p w14:paraId="33A446ED" w14:textId="5EF06148" w:rsidR="00487FCE" w:rsidRPr="006B3D4B" w:rsidRDefault="00487FCE" w:rsidP="009854F5">
            <w:pPr>
              <w:pStyle w:val="TableParagraph"/>
              <w:spacing w:before="0" w:line="198" w:lineRule="exact"/>
              <w:ind w:right="-1"/>
              <w:jc w:val="center"/>
              <w:rPr>
                <w:b/>
                <w:w w:val="105"/>
                <w:sz w:val="19"/>
                <w:szCs w:val="19"/>
              </w:rPr>
            </w:pPr>
            <w:r w:rsidRPr="006B3D4B">
              <w:rPr>
                <w:b/>
                <w:w w:val="105"/>
                <w:sz w:val="19"/>
                <w:szCs w:val="19"/>
              </w:rPr>
              <w:t>Банковские реквизиты:</w:t>
            </w:r>
          </w:p>
        </w:tc>
      </w:tr>
      <w:tr w:rsidR="006B3D4B" w:rsidRPr="006B3D4B" w14:paraId="40E2C44D" w14:textId="77777777" w:rsidTr="00A37F1D">
        <w:trPr>
          <w:trHeight w:val="240"/>
        </w:trPr>
        <w:tc>
          <w:tcPr>
            <w:tcW w:w="3420" w:type="dxa"/>
            <w:tcBorders>
              <w:top w:val="single" w:sz="4" w:space="0" w:color="auto"/>
              <w:left w:val="nil"/>
              <w:bottom w:val="single" w:sz="4" w:space="0" w:color="auto"/>
              <w:right w:val="single" w:sz="4" w:space="0" w:color="auto"/>
            </w:tcBorders>
            <w:hideMark/>
          </w:tcPr>
          <w:p w14:paraId="3D2033D1" w14:textId="4B0153EA" w:rsidR="00CA4610" w:rsidRPr="006B3D4B" w:rsidRDefault="00CA4610" w:rsidP="009854F5">
            <w:pPr>
              <w:pStyle w:val="TableParagraph"/>
              <w:spacing w:before="0"/>
              <w:ind w:left="127" w:right="-1"/>
              <w:rPr>
                <w:sz w:val="19"/>
                <w:szCs w:val="19"/>
              </w:rPr>
            </w:pPr>
            <w:r w:rsidRPr="006B3D4B">
              <w:rPr>
                <w:b/>
                <w:sz w:val="19"/>
                <w:szCs w:val="19"/>
              </w:rPr>
              <w:t>ОГРН</w:t>
            </w:r>
            <w:r w:rsidR="00487FCE" w:rsidRPr="006B3D4B">
              <w:rPr>
                <w:b/>
                <w:sz w:val="19"/>
                <w:szCs w:val="19"/>
              </w:rPr>
              <w:t>:</w:t>
            </w:r>
            <w:r w:rsidRPr="006B3D4B">
              <w:rPr>
                <w:spacing w:val="10"/>
                <w:sz w:val="19"/>
                <w:szCs w:val="19"/>
              </w:rPr>
              <w:t xml:space="preserve"> </w:t>
            </w:r>
            <w:r w:rsidR="007973E7" w:rsidRPr="006B3D4B">
              <w:rPr>
                <w:spacing w:val="10"/>
                <w:sz w:val="19"/>
                <w:szCs w:val="19"/>
              </w:rPr>
              <w:t xml:space="preserve">       </w:t>
            </w:r>
            <w:r w:rsidRPr="006B3D4B">
              <w:rPr>
                <w:sz w:val="19"/>
                <w:szCs w:val="19"/>
              </w:rPr>
              <w:t>1035009552324</w:t>
            </w:r>
          </w:p>
        </w:tc>
        <w:tc>
          <w:tcPr>
            <w:tcW w:w="3260" w:type="dxa"/>
            <w:tcBorders>
              <w:top w:val="single" w:sz="4" w:space="0" w:color="auto"/>
              <w:left w:val="single" w:sz="4" w:space="0" w:color="auto"/>
              <w:bottom w:val="single" w:sz="4" w:space="0" w:color="auto"/>
              <w:right w:val="single" w:sz="4" w:space="0" w:color="auto"/>
            </w:tcBorders>
          </w:tcPr>
          <w:p w14:paraId="1770BB4F" w14:textId="220A6B65" w:rsidR="00CA4610" w:rsidRPr="006B3D4B" w:rsidRDefault="00166CFC" w:rsidP="009854F5">
            <w:pPr>
              <w:pStyle w:val="TableParagraph"/>
              <w:spacing w:before="0"/>
              <w:ind w:right="-1"/>
              <w:rPr>
                <w:i/>
                <w:sz w:val="19"/>
                <w:szCs w:val="19"/>
              </w:rPr>
            </w:pPr>
            <w:r w:rsidRPr="006B3D4B">
              <w:rPr>
                <w:b/>
                <w:sz w:val="19"/>
                <w:szCs w:val="19"/>
              </w:rPr>
              <w:t>ОГРН:</w:t>
            </w:r>
            <w:r w:rsidRPr="006B3D4B">
              <w:rPr>
                <w:spacing w:val="10"/>
                <w:sz w:val="19"/>
                <w:szCs w:val="19"/>
              </w:rPr>
              <w:t xml:space="preserve"> </w:t>
            </w:r>
            <w:r w:rsidRPr="006B3D4B">
              <w:rPr>
                <w:i/>
                <w:spacing w:val="10"/>
                <w:sz w:val="19"/>
                <w:szCs w:val="19"/>
              </w:rPr>
              <w:t>(для юридических ли</w:t>
            </w:r>
            <w:r w:rsidR="00C93F7C" w:rsidRPr="006B3D4B">
              <w:rPr>
                <w:i/>
                <w:spacing w:val="10"/>
                <w:sz w:val="19"/>
                <w:szCs w:val="19"/>
              </w:rPr>
              <w:t>ц</w:t>
            </w:r>
            <w:r w:rsidR="006C4341" w:rsidRPr="006B3D4B">
              <w:rPr>
                <w:i/>
                <w:spacing w:val="10"/>
                <w:sz w:val="19"/>
                <w:szCs w:val="19"/>
              </w:rPr>
              <w:t xml:space="preserve">) </w:t>
            </w:r>
            <w:r w:rsidR="006C4341" w:rsidRPr="006B3D4B">
              <w:rPr>
                <w:b/>
                <w:spacing w:val="10"/>
                <w:sz w:val="19"/>
                <w:szCs w:val="19"/>
              </w:rPr>
              <w:t>ОГРНИП</w:t>
            </w:r>
            <w:r w:rsidRPr="006B3D4B">
              <w:rPr>
                <w:i/>
                <w:spacing w:val="10"/>
                <w:sz w:val="19"/>
                <w:szCs w:val="19"/>
              </w:rPr>
              <w:t xml:space="preserve"> </w:t>
            </w:r>
            <w:r w:rsidR="006C4341" w:rsidRPr="006B3D4B">
              <w:rPr>
                <w:i/>
                <w:spacing w:val="10"/>
                <w:sz w:val="19"/>
                <w:szCs w:val="19"/>
              </w:rPr>
              <w:t>(для</w:t>
            </w:r>
            <w:r w:rsidRPr="006B3D4B">
              <w:rPr>
                <w:i/>
                <w:spacing w:val="10"/>
                <w:sz w:val="19"/>
                <w:szCs w:val="19"/>
              </w:rPr>
              <w:t xml:space="preserve"> ИП)</w:t>
            </w:r>
          </w:p>
        </w:tc>
        <w:tc>
          <w:tcPr>
            <w:tcW w:w="3127" w:type="dxa"/>
            <w:tcBorders>
              <w:top w:val="single" w:sz="4" w:space="0" w:color="auto"/>
              <w:left w:val="single" w:sz="4" w:space="0" w:color="auto"/>
              <w:bottom w:val="single" w:sz="4" w:space="0" w:color="auto"/>
              <w:right w:val="nil"/>
            </w:tcBorders>
            <w:vAlign w:val="center"/>
          </w:tcPr>
          <w:p w14:paraId="5ACE8C21" w14:textId="75FF7138" w:rsidR="00CA4610" w:rsidRPr="006B3D4B" w:rsidRDefault="00CA4610" w:rsidP="009854F5">
            <w:pPr>
              <w:pStyle w:val="TableParagraph"/>
              <w:spacing w:before="0"/>
              <w:ind w:right="-1"/>
              <w:rPr>
                <w:sz w:val="19"/>
                <w:szCs w:val="19"/>
              </w:rPr>
            </w:pPr>
          </w:p>
        </w:tc>
      </w:tr>
      <w:tr w:rsidR="006B3D4B" w:rsidRPr="006B3D4B" w14:paraId="66254EFE" w14:textId="77777777" w:rsidTr="00A37F1D">
        <w:trPr>
          <w:trHeight w:val="225"/>
        </w:trPr>
        <w:tc>
          <w:tcPr>
            <w:tcW w:w="3420" w:type="dxa"/>
            <w:tcBorders>
              <w:top w:val="single" w:sz="4" w:space="0" w:color="auto"/>
              <w:left w:val="nil"/>
              <w:bottom w:val="single" w:sz="4" w:space="0" w:color="auto"/>
              <w:right w:val="single" w:sz="4" w:space="0" w:color="auto"/>
            </w:tcBorders>
            <w:hideMark/>
          </w:tcPr>
          <w:p w14:paraId="5691908B" w14:textId="1E0069D9" w:rsidR="00CA4610" w:rsidRPr="006B3D4B" w:rsidRDefault="00CA4610" w:rsidP="009854F5">
            <w:pPr>
              <w:pStyle w:val="TableParagraph"/>
              <w:spacing w:before="0"/>
              <w:ind w:left="127" w:right="-1"/>
              <w:rPr>
                <w:sz w:val="19"/>
                <w:szCs w:val="19"/>
              </w:rPr>
            </w:pPr>
            <w:r w:rsidRPr="006B3D4B">
              <w:rPr>
                <w:b/>
                <w:sz w:val="19"/>
                <w:szCs w:val="19"/>
              </w:rPr>
              <w:t>ИНН/КПП</w:t>
            </w:r>
            <w:r w:rsidR="00487FCE" w:rsidRPr="006B3D4B">
              <w:rPr>
                <w:b/>
                <w:sz w:val="19"/>
                <w:szCs w:val="19"/>
              </w:rPr>
              <w:t>:</w:t>
            </w:r>
            <w:r w:rsidRPr="006B3D4B">
              <w:rPr>
                <w:spacing w:val="20"/>
                <w:sz w:val="19"/>
                <w:szCs w:val="19"/>
              </w:rPr>
              <w:t xml:space="preserve"> </w:t>
            </w:r>
            <w:r w:rsidRPr="006B3D4B">
              <w:rPr>
                <w:sz w:val="19"/>
                <w:szCs w:val="19"/>
              </w:rPr>
              <w:t>5047015964/504701001</w:t>
            </w:r>
          </w:p>
        </w:tc>
        <w:tc>
          <w:tcPr>
            <w:tcW w:w="3260" w:type="dxa"/>
            <w:tcBorders>
              <w:top w:val="single" w:sz="4" w:space="0" w:color="auto"/>
              <w:left w:val="single" w:sz="4" w:space="0" w:color="auto"/>
              <w:bottom w:val="single" w:sz="4" w:space="0" w:color="auto"/>
              <w:right w:val="single" w:sz="4" w:space="0" w:color="auto"/>
            </w:tcBorders>
            <w:hideMark/>
          </w:tcPr>
          <w:p w14:paraId="23FD1D53" w14:textId="4922FCBB" w:rsidR="005468B3" w:rsidRPr="006B3D4B" w:rsidRDefault="00166CFC" w:rsidP="009854F5">
            <w:pPr>
              <w:pStyle w:val="TableParagraph"/>
              <w:spacing w:before="0"/>
              <w:ind w:right="-1"/>
              <w:rPr>
                <w:i/>
                <w:sz w:val="19"/>
                <w:szCs w:val="19"/>
              </w:rPr>
            </w:pPr>
            <w:r w:rsidRPr="006B3D4B">
              <w:rPr>
                <w:b/>
                <w:sz w:val="19"/>
                <w:szCs w:val="19"/>
              </w:rPr>
              <w:t>ИНН</w:t>
            </w:r>
            <w:r w:rsidR="006C4341" w:rsidRPr="006B3D4B">
              <w:rPr>
                <w:b/>
                <w:sz w:val="19"/>
                <w:szCs w:val="19"/>
              </w:rPr>
              <w:t>:</w:t>
            </w:r>
          </w:p>
          <w:p w14:paraId="296304C8" w14:textId="2F255C1D" w:rsidR="00CA4610" w:rsidRPr="006B3D4B" w:rsidRDefault="00166CFC" w:rsidP="009854F5">
            <w:pPr>
              <w:pStyle w:val="TableParagraph"/>
              <w:spacing w:before="0"/>
              <w:ind w:right="-1"/>
              <w:rPr>
                <w:i/>
                <w:sz w:val="19"/>
                <w:szCs w:val="19"/>
              </w:rPr>
            </w:pPr>
            <w:r w:rsidRPr="006B3D4B">
              <w:rPr>
                <w:b/>
                <w:sz w:val="19"/>
                <w:szCs w:val="19"/>
              </w:rPr>
              <w:t xml:space="preserve">КПП: </w:t>
            </w:r>
            <w:r w:rsidRPr="006B3D4B">
              <w:rPr>
                <w:i/>
                <w:sz w:val="19"/>
                <w:szCs w:val="19"/>
              </w:rPr>
              <w:t>(</w:t>
            </w:r>
            <w:r w:rsidR="00A37F1D" w:rsidRPr="006B3D4B">
              <w:rPr>
                <w:i/>
                <w:sz w:val="19"/>
                <w:szCs w:val="19"/>
              </w:rPr>
              <w:t>+</w:t>
            </w:r>
            <w:r w:rsidRPr="006B3D4B">
              <w:rPr>
                <w:i/>
                <w:sz w:val="19"/>
                <w:szCs w:val="19"/>
              </w:rPr>
              <w:t>для юридических лиц и ИП)</w:t>
            </w:r>
          </w:p>
        </w:tc>
        <w:tc>
          <w:tcPr>
            <w:tcW w:w="3127" w:type="dxa"/>
            <w:tcBorders>
              <w:top w:val="single" w:sz="4" w:space="0" w:color="auto"/>
              <w:left w:val="single" w:sz="4" w:space="0" w:color="auto"/>
              <w:bottom w:val="single" w:sz="4" w:space="0" w:color="auto"/>
              <w:right w:val="nil"/>
            </w:tcBorders>
          </w:tcPr>
          <w:p w14:paraId="56BB2FCA" w14:textId="5AF658F2" w:rsidR="00CA4610" w:rsidRPr="006B3D4B" w:rsidRDefault="005468B3" w:rsidP="009854F5">
            <w:pPr>
              <w:pStyle w:val="TableParagraph"/>
              <w:spacing w:before="0"/>
              <w:ind w:right="-1"/>
              <w:rPr>
                <w:sz w:val="19"/>
                <w:szCs w:val="19"/>
              </w:rPr>
            </w:pPr>
            <w:r w:rsidRPr="006B3D4B">
              <w:rPr>
                <w:b/>
                <w:sz w:val="19"/>
                <w:szCs w:val="19"/>
              </w:rPr>
              <w:t>ИНН</w:t>
            </w:r>
            <w:r w:rsidR="006C4341" w:rsidRPr="006B3D4B">
              <w:rPr>
                <w:b/>
                <w:sz w:val="19"/>
                <w:szCs w:val="19"/>
              </w:rPr>
              <w:t>:</w:t>
            </w:r>
          </w:p>
        </w:tc>
      </w:tr>
      <w:tr w:rsidR="006B3D4B" w:rsidRPr="006B3D4B" w14:paraId="28CA4BEE" w14:textId="77777777" w:rsidTr="00A37F1D">
        <w:trPr>
          <w:trHeight w:val="225"/>
        </w:trPr>
        <w:tc>
          <w:tcPr>
            <w:tcW w:w="3420" w:type="dxa"/>
            <w:tcBorders>
              <w:top w:val="single" w:sz="4" w:space="0" w:color="auto"/>
              <w:left w:val="nil"/>
              <w:bottom w:val="single" w:sz="4" w:space="0" w:color="auto"/>
              <w:right w:val="single" w:sz="4" w:space="0" w:color="auto"/>
            </w:tcBorders>
            <w:hideMark/>
          </w:tcPr>
          <w:p w14:paraId="40DB88FA" w14:textId="1DB6F294" w:rsidR="00EA35C1" w:rsidRPr="006B3D4B" w:rsidRDefault="00EA35C1" w:rsidP="009854F5">
            <w:pPr>
              <w:pStyle w:val="TableParagraph"/>
              <w:spacing w:before="0"/>
              <w:ind w:left="127" w:right="-1"/>
              <w:rPr>
                <w:w w:val="105"/>
                <w:sz w:val="19"/>
                <w:szCs w:val="19"/>
              </w:rPr>
            </w:pPr>
            <w:r w:rsidRPr="006B3D4B">
              <w:rPr>
                <w:b/>
                <w:w w:val="105"/>
                <w:sz w:val="19"/>
                <w:szCs w:val="19"/>
              </w:rPr>
              <w:t>Получатель</w:t>
            </w:r>
            <w:r w:rsidR="00487FCE" w:rsidRPr="006B3D4B">
              <w:rPr>
                <w:b/>
                <w:w w:val="105"/>
                <w:sz w:val="19"/>
                <w:szCs w:val="19"/>
              </w:rPr>
              <w:t>:</w:t>
            </w:r>
            <w:r w:rsidR="00487FCE" w:rsidRPr="006B3D4B">
              <w:rPr>
                <w:w w:val="105"/>
                <w:sz w:val="19"/>
                <w:szCs w:val="19"/>
              </w:rPr>
              <w:t xml:space="preserve"> </w:t>
            </w:r>
            <w:r w:rsidR="00CA4610" w:rsidRPr="006B3D4B">
              <w:rPr>
                <w:w w:val="105"/>
                <w:sz w:val="19"/>
                <w:szCs w:val="19"/>
              </w:rPr>
              <w:t>УФК</w:t>
            </w:r>
            <w:r w:rsidR="00CA4610" w:rsidRPr="006B3D4B">
              <w:rPr>
                <w:spacing w:val="6"/>
                <w:w w:val="105"/>
                <w:sz w:val="19"/>
                <w:szCs w:val="19"/>
              </w:rPr>
              <w:t xml:space="preserve"> </w:t>
            </w:r>
            <w:r w:rsidR="00CA4610" w:rsidRPr="006B3D4B">
              <w:rPr>
                <w:w w:val="105"/>
                <w:sz w:val="19"/>
                <w:szCs w:val="19"/>
              </w:rPr>
              <w:t>по</w:t>
            </w:r>
            <w:r w:rsidR="00CA4610" w:rsidRPr="006B3D4B">
              <w:rPr>
                <w:spacing w:val="-5"/>
                <w:w w:val="105"/>
                <w:sz w:val="19"/>
                <w:szCs w:val="19"/>
              </w:rPr>
              <w:t xml:space="preserve"> </w:t>
            </w:r>
            <w:r w:rsidR="00CA4610" w:rsidRPr="006B3D4B">
              <w:rPr>
                <w:w w:val="105"/>
                <w:sz w:val="19"/>
                <w:szCs w:val="19"/>
              </w:rPr>
              <w:t>Московской</w:t>
            </w:r>
            <w:r w:rsidR="007973E7" w:rsidRPr="006B3D4B">
              <w:rPr>
                <w:w w:val="105"/>
                <w:sz w:val="19"/>
                <w:szCs w:val="19"/>
              </w:rPr>
              <w:t xml:space="preserve"> области</w:t>
            </w:r>
            <w:r w:rsidR="007973E7" w:rsidRPr="006B3D4B">
              <w:rPr>
                <w:spacing w:val="-8"/>
                <w:w w:val="105"/>
                <w:sz w:val="19"/>
                <w:szCs w:val="19"/>
              </w:rPr>
              <w:t xml:space="preserve"> </w:t>
            </w:r>
            <w:r w:rsidR="007973E7" w:rsidRPr="006B3D4B">
              <w:rPr>
                <w:w w:val="105"/>
                <w:sz w:val="19"/>
                <w:szCs w:val="19"/>
              </w:rPr>
              <w:t>(Московский</w:t>
            </w:r>
            <w:r w:rsidR="007973E7" w:rsidRPr="006B3D4B">
              <w:rPr>
                <w:spacing w:val="-6"/>
                <w:w w:val="105"/>
                <w:sz w:val="19"/>
                <w:szCs w:val="19"/>
              </w:rPr>
              <w:t xml:space="preserve"> </w:t>
            </w:r>
            <w:r w:rsidR="007973E7" w:rsidRPr="006B3D4B">
              <w:rPr>
                <w:w w:val="105"/>
                <w:sz w:val="19"/>
                <w:szCs w:val="19"/>
              </w:rPr>
              <w:t>государственный</w:t>
            </w:r>
            <w:r w:rsidR="007973E7" w:rsidRPr="006B3D4B">
              <w:rPr>
                <w:spacing w:val="-1"/>
                <w:w w:val="105"/>
                <w:sz w:val="19"/>
                <w:szCs w:val="19"/>
              </w:rPr>
              <w:t xml:space="preserve"> институт</w:t>
            </w:r>
            <w:r w:rsidR="007973E7" w:rsidRPr="006B3D4B">
              <w:rPr>
                <w:spacing w:val="7"/>
                <w:w w:val="105"/>
                <w:sz w:val="19"/>
                <w:szCs w:val="19"/>
              </w:rPr>
              <w:t xml:space="preserve"> </w:t>
            </w:r>
            <w:r w:rsidR="007973E7" w:rsidRPr="006B3D4B">
              <w:rPr>
                <w:w w:val="105"/>
                <w:sz w:val="19"/>
                <w:szCs w:val="19"/>
              </w:rPr>
              <w:t xml:space="preserve">культуры </w:t>
            </w:r>
            <w:r w:rsidRPr="006B3D4B">
              <w:rPr>
                <w:sz w:val="19"/>
                <w:szCs w:val="19"/>
              </w:rPr>
              <w:t>л/с</w:t>
            </w:r>
            <w:r w:rsidR="007973E7" w:rsidRPr="006B3D4B">
              <w:rPr>
                <w:spacing w:val="-7"/>
                <w:sz w:val="19"/>
                <w:szCs w:val="19"/>
              </w:rPr>
              <w:t xml:space="preserve"> </w:t>
            </w:r>
            <w:r w:rsidR="007973E7" w:rsidRPr="006B3D4B">
              <w:rPr>
                <w:sz w:val="19"/>
                <w:szCs w:val="19"/>
              </w:rPr>
              <w:t>20486Х38410</w:t>
            </w:r>
            <w:r w:rsidR="007973E7" w:rsidRPr="006B3D4B">
              <w:rPr>
                <w:w w:val="105"/>
                <w:sz w:val="19"/>
                <w:szCs w:val="19"/>
              </w:rPr>
              <w:t>)</w:t>
            </w:r>
            <w:r w:rsidRPr="006B3D4B">
              <w:rPr>
                <w:sz w:val="19"/>
                <w:szCs w:val="19"/>
              </w:rPr>
              <w:t xml:space="preserve"> </w:t>
            </w:r>
            <w:r w:rsidRPr="006B3D4B">
              <w:rPr>
                <w:w w:val="105"/>
                <w:sz w:val="19"/>
                <w:szCs w:val="19"/>
              </w:rPr>
              <w:t>X</w:t>
            </w:r>
            <w:r w:rsidRPr="006B3D4B">
              <w:rPr>
                <w:spacing w:val="-8"/>
                <w:w w:val="105"/>
                <w:sz w:val="19"/>
                <w:szCs w:val="19"/>
              </w:rPr>
              <w:t xml:space="preserve"> </w:t>
            </w:r>
            <w:r w:rsidRPr="006B3D4B">
              <w:rPr>
                <w:w w:val="105"/>
                <w:sz w:val="19"/>
                <w:szCs w:val="19"/>
              </w:rPr>
              <w:t>латинская</w:t>
            </w:r>
          </w:p>
          <w:p w14:paraId="405454B8" w14:textId="6E20C7F9" w:rsidR="007973E7" w:rsidRPr="006B3D4B" w:rsidRDefault="00EA35C1" w:rsidP="009854F5">
            <w:pPr>
              <w:pStyle w:val="TableParagraph"/>
              <w:spacing w:before="0"/>
              <w:ind w:left="127" w:right="-1"/>
              <w:rPr>
                <w:sz w:val="19"/>
                <w:szCs w:val="19"/>
              </w:rPr>
            </w:pPr>
            <w:r w:rsidRPr="006B3D4B">
              <w:rPr>
                <w:b/>
                <w:w w:val="105"/>
                <w:sz w:val="19"/>
                <w:szCs w:val="19"/>
              </w:rPr>
              <w:t>Банк:</w:t>
            </w:r>
            <w:r w:rsidR="007973E7" w:rsidRPr="006B3D4B">
              <w:rPr>
                <w:sz w:val="19"/>
                <w:szCs w:val="19"/>
              </w:rPr>
              <w:t xml:space="preserve"> ГУ Банка</w:t>
            </w:r>
            <w:r w:rsidR="007973E7" w:rsidRPr="006B3D4B">
              <w:rPr>
                <w:spacing w:val="44"/>
                <w:sz w:val="19"/>
                <w:szCs w:val="19"/>
              </w:rPr>
              <w:t xml:space="preserve"> </w:t>
            </w:r>
            <w:r w:rsidR="007973E7" w:rsidRPr="006B3D4B">
              <w:rPr>
                <w:sz w:val="19"/>
                <w:szCs w:val="19"/>
              </w:rPr>
              <w:t>России</w:t>
            </w:r>
            <w:r w:rsidR="007973E7" w:rsidRPr="006B3D4B">
              <w:rPr>
                <w:spacing w:val="8"/>
                <w:sz w:val="19"/>
                <w:szCs w:val="19"/>
              </w:rPr>
              <w:t xml:space="preserve"> </w:t>
            </w:r>
            <w:r w:rsidR="007973E7" w:rsidRPr="006B3D4B">
              <w:rPr>
                <w:sz w:val="19"/>
                <w:szCs w:val="19"/>
              </w:rPr>
              <w:t>по</w:t>
            </w:r>
            <w:r w:rsidR="007973E7" w:rsidRPr="006B3D4B">
              <w:rPr>
                <w:spacing w:val="13"/>
                <w:sz w:val="19"/>
                <w:szCs w:val="19"/>
              </w:rPr>
              <w:t xml:space="preserve"> </w:t>
            </w:r>
            <w:r w:rsidR="007973E7" w:rsidRPr="006B3D4B">
              <w:rPr>
                <w:sz w:val="19"/>
                <w:szCs w:val="19"/>
              </w:rPr>
              <w:t>ЦФО</w:t>
            </w:r>
            <w:r w:rsidRPr="006B3D4B">
              <w:rPr>
                <w:sz w:val="19"/>
                <w:szCs w:val="19"/>
              </w:rPr>
              <w:t>//УФК по Московской области,</w:t>
            </w:r>
            <w:r w:rsidR="00C93F7C" w:rsidRPr="006B3D4B">
              <w:rPr>
                <w:sz w:val="19"/>
                <w:szCs w:val="19"/>
              </w:rPr>
              <w:t xml:space="preserve"> г. Москва</w:t>
            </w:r>
          </w:p>
        </w:tc>
        <w:tc>
          <w:tcPr>
            <w:tcW w:w="3260" w:type="dxa"/>
            <w:tcBorders>
              <w:top w:val="single" w:sz="4" w:space="0" w:color="auto"/>
              <w:left w:val="single" w:sz="4" w:space="0" w:color="auto"/>
              <w:bottom w:val="single" w:sz="4" w:space="0" w:color="auto"/>
              <w:right w:val="single" w:sz="4" w:space="0" w:color="auto"/>
            </w:tcBorders>
            <w:hideMark/>
          </w:tcPr>
          <w:p w14:paraId="7E42E6A4" w14:textId="5C2D6053" w:rsidR="00CA4610" w:rsidRPr="006B3D4B" w:rsidRDefault="005468B3" w:rsidP="009854F5">
            <w:pPr>
              <w:pStyle w:val="TableParagraph"/>
              <w:spacing w:before="0"/>
              <w:ind w:right="-1"/>
              <w:rPr>
                <w:sz w:val="19"/>
                <w:szCs w:val="19"/>
              </w:rPr>
            </w:pPr>
            <w:r w:rsidRPr="006B3D4B">
              <w:rPr>
                <w:b/>
                <w:w w:val="105"/>
                <w:sz w:val="19"/>
                <w:szCs w:val="19"/>
              </w:rPr>
              <w:t>Банк:</w:t>
            </w:r>
          </w:p>
        </w:tc>
        <w:tc>
          <w:tcPr>
            <w:tcW w:w="3127" w:type="dxa"/>
            <w:tcBorders>
              <w:top w:val="single" w:sz="4" w:space="0" w:color="auto"/>
              <w:left w:val="single" w:sz="4" w:space="0" w:color="auto"/>
              <w:bottom w:val="single" w:sz="4" w:space="0" w:color="auto"/>
              <w:right w:val="nil"/>
            </w:tcBorders>
          </w:tcPr>
          <w:p w14:paraId="67970C93" w14:textId="3EBF712D" w:rsidR="00CA4610" w:rsidRPr="006B3D4B" w:rsidRDefault="005468B3" w:rsidP="009854F5">
            <w:pPr>
              <w:pStyle w:val="TableParagraph"/>
              <w:spacing w:before="0"/>
              <w:ind w:right="-1"/>
              <w:rPr>
                <w:sz w:val="19"/>
                <w:szCs w:val="19"/>
              </w:rPr>
            </w:pPr>
            <w:r w:rsidRPr="006B3D4B">
              <w:rPr>
                <w:b/>
                <w:w w:val="105"/>
                <w:sz w:val="19"/>
                <w:szCs w:val="19"/>
              </w:rPr>
              <w:t>Банк:</w:t>
            </w:r>
          </w:p>
        </w:tc>
      </w:tr>
      <w:tr w:rsidR="006B3D4B" w:rsidRPr="006B3D4B" w14:paraId="75FC0482" w14:textId="77777777" w:rsidTr="00A37F1D">
        <w:trPr>
          <w:trHeight w:val="210"/>
        </w:trPr>
        <w:tc>
          <w:tcPr>
            <w:tcW w:w="3420" w:type="dxa"/>
            <w:tcBorders>
              <w:top w:val="single" w:sz="4" w:space="0" w:color="auto"/>
              <w:left w:val="nil"/>
              <w:bottom w:val="single" w:sz="4" w:space="0" w:color="auto"/>
              <w:right w:val="single" w:sz="4" w:space="0" w:color="auto"/>
            </w:tcBorders>
            <w:hideMark/>
          </w:tcPr>
          <w:p w14:paraId="73CFABD8" w14:textId="6EFA42A3" w:rsidR="005468B3" w:rsidRPr="006B3D4B" w:rsidRDefault="005468B3" w:rsidP="009854F5">
            <w:pPr>
              <w:pStyle w:val="TableParagraph"/>
              <w:spacing w:before="0" w:line="189" w:lineRule="exact"/>
              <w:ind w:left="127" w:right="-1"/>
              <w:rPr>
                <w:sz w:val="19"/>
                <w:szCs w:val="19"/>
              </w:rPr>
            </w:pPr>
            <w:r w:rsidRPr="006B3D4B">
              <w:rPr>
                <w:b/>
                <w:sz w:val="19"/>
                <w:szCs w:val="19"/>
              </w:rPr>
              <w:t>Р/</w:t>
            </w:r>
            <w:proofErr w:type="spellStart"/>
            <w:r w:rsidRPr="006B3D4B">
              <w:rPr>
                <w:b/>
                <w:sz w:val="19"/>
                <w:szCs w:val="19"/>
              </w:rPr>
              <w:t>с</w:t>
            </w:r>
            <w:r w:rsidR="000F02AD" w:rsidRPr="006B3D4B">
              <w:rPr>
                <w:b/>
                <w:sz w:val="19"/>
                <w:szCs w:val="19"/>
              </w:rPr>
              <w:t>ч</w:t>
            </w:r>
            <w:proofErr w:type="spellEnd"/>
            <w:r w:rsidRPr="006B3D4B">
              <w:rPr>
                <w:b/>
                <w:sz w:val="19"/>
                <w:szCs w:val="19"/>
              </w:rPr>
              <w:t>:</w:t>
            </w:r>
            <w:r w:rsidRPr="006B3D4B">
              <w:rPr>
                <w:spacing w:val="20"/>
                <w:sz w:val="19"/>
                <w:szCs w:val="19"/>
              </w:rPr>
              <w:t xml:space="preserve">          </w:t>
            </w:r>
            <w:r w:rsidRPr="006B3D4B">
              <w:rPr>
                <w:sz w:val="19"/>
                <w:szCs w:val="19"/>
              </w:rPr>
              <w:t>03214643000000014801</w:t>
            </w:r>
          </w:p>
        </w:tc>
        <w:tc>
          <w:tcPr>
            <w:tcW w:w="3260" w:type="dxa"/>
            <w:tcBorders>
              <w:top w:val="single" w:sz="4" w:space="0" w:color="auto"/>
              <w:left w:val="single" w:sz="4" w:space="0" w:color="auto"/>
              <w:bottom w:val="single" w:sz="4" w:space="0" w:color="auto"/>
              <w:right w:val="single" w:sz="4" w:space="0" w:color="auto"/>
            </w:tcBorders>
            <w:hideMark/>
          </w:tcPr>
          <w:p w14:paraId="01007B21" w14:textId="28FC2E67" w:rsidR="005468B3" w:rsidRPr="006B3D4B" w:rsidRDefault="005468B3" w:rsidP="009854F5">
            <w:pPr>
              <w:pStyle w:val="TableParagraph"/>
              <w:spacing w:before="0"/>
              <w:ind w:right="-1"/>
              <w:rPr>
                <w:i/>
                <w:sz w:val="19"/>
                <w:szCs w:val="19"/>
              </w:rPr>
            </w:pPr>
            <w:r w:rsidRPr="006B3D4B">
              <w:rPr>
                <w:b/>
                <w:sz w:val="19"/>
                <w:szCs w:val="19"/>
              </w:rPr>
              <w:t>Р/</w:t>
            </w:r>
            <w:proofErr w:type="spellStart"/>
            <w:r w:rsidRPr="006B3D4B">
              <w:rPr>
                <w:b/>
                <w:sz w:val="19"/>
                <w:szCs w:val="19"/>
              </w:rPr>
              <w:t>с</w:t>
            </w:r>
            <w:r w:rsidR="00A37F1D" w:rsidRPr="006B3D4B">
              <w:rPr>
                <w:b/>
                <w:sz w:val="19"/>
                <w:szCs w:val="19"/>
              </w:rPr>
              <w:t>ч</w:t>
            </w:r>
            <w:proofErr w:type="spellEnd"/>
            <w:r w:rsidRPr="006B3D4B">
              <w:rPr>
                <w:b/>
                <w:sz w:val="19"/>
                <w:szCs w:val="19"/>
              </w:rPr>
              <w:t>:</w:t>
            </w:r>
          </w:p>
        </w:tc>
        <w:tc>
          <w:tcPr>
            <w:tcW w:w="3127" w:type="dxa"/>
            <w:tcBorders>
              <w:top w:val="single" w:sz="4" w:space="0" w:color="auto"/>
              <w:left w:val="single" w:sz="4" w:space="0" w:color="auto"/>
              <w:bottom w:val="single" w:sz="4" w:space="0" w:color="auto"/>
              <w:right w:val="nil"/>
            </w:tcBorders>
          </w:tcPr>
          <w:p w14:paraId="0A8045A2" w14:textId="0FBE6DB2" w:rsidR="005468B3" w:rsidRPr="006B3D4B" w:rsidRDefault="005468B3" w:rsidP="009854F5">
            <w:pPr>
              <w:pStyle w:val="TableParagraph"/>
              <w:spacing w:before="0"/>
              <w:ind w:right="-1"/>
              <w:rPr>
                <w:i/>
                <w:sz w:val="19"/>
                <w:szCs w:val="19"/>
              </w:rPr>
            </w:pPr>
            <w:r w:rsidRPr="006B3D4B">
              <w:rPr>
                <w:b/>
                <w:sz w:val="19"/>
                <w:szCs w:val="19"/>
              </w:rPr>
              <w:t>Р/</w:t>
            </w:r>
            <w:proofErr w:type="spellStart"/>
            <w:r w:rsidRPr="006B3D4B">
              <w:rPr>
                <w:b/>
                <w:sz w:val="19"/>
                <w:szCs w:val="19"/>
              </w:rPr>
              <w:t>с</w:t>
            </w:r>
            <w:r w:rsidR="00A37F1D" w:rsidRPr="006B3D4B">
              <w:rPr>
                <w:b/>
                <w:sz w:val="19"/>
                <w:szCs w:val="19"/>
              </w:rPr>
              <w:t>ч</w:t>
            </w:r>
            <w:proofErr w:type="spellEnd"/>
            <w:r w:rsidRPr="006B3D4B">
              <w:rPr>
                <w:b/>
                <w:sz w:val="19"/>
                <w:szCs w:val="19"/>
              </w:rPr>
              <w:t>:</w:t>
            </w:r>
          </w:p>
        </w:tc>
      </w:tr>
      <w:tr w:rsidR="006B3D4B" w:rsidRPr="006B3D4B" w14:paraId="54A781CF" w14:textId="77777777" w:rsidTr="00A37F1D">
        <w:trPr>
          <w:trHeight w:val="225"/>
        </w:trPr>
        <w:tc>
          <w:tcPr>
            <w:tcW w:w="3420" w:type="dxa"/>
            <w:tcBorders>
              <w:top w:val="single" w:sz="4" w:space="0" w:color="auto"/>
              <w:left w:val="nil"/>
              <w:bottom w:val="single" w:sz="4" w:space="0" w:color="auto"/>
              <w:right w:val="single" w:sz="4" w:space="0" w:color="auto"/>
            </w:tcBorders>
            <w:hideMark/>
          </w:tcPr>
          <w:p w14:paraId="6045DE75" w14:textId="344EE19C" w:rsidR="005468B3" w:rsidRPr="006B3D4B" w:rsidRDefault="005468B3" w:rsidP="009854F5">
            <w:pPr>
              <w:pStyle w:val="TableParagraph"/>
              <w:spacing w:before="0" w:line="205" w:lineRule="exact"/>
              <w:ind w:left="127" w:right="-1"/>
              <w:rPr>
                <w:sz w:val="19"/>
                <w:szCs w:val="19"/>
              </w:rPr>
            </w:pPr>
            <w:r w:rsidRPr="006B3D4B">
              <w:rPr>
                <w:b/>
                <w:spacing w:val="-5"/>
                <w:w w:val="105"/>
                <w:sz w:val="19"/>
                <w:szCs w:val="19"/>
              </w:rPr>
              <w:t>БИК:</w:t>
            </w:r>
            <w:r w:rsidRPr="006B3D4B">
              <w:rPr>
                <w:spacing w:val="4"/>
                <w:w w:val="105"/>
                <w:sz w:val="19"/>
                <w:szCs w:val="19"/>
              </w:rPr>
              <w:t xml:space="preserve">          </w:t>
            </w:r>
            <w:r w:rsidRPr="006B3D4B">
              <w:rPr>
                <w:spacing w:val="-4"/>
                <w:w w:val="105"/>
                <w:sz w:val="19"/>
                <w:szCs w:val="19"/>
              </w:rPr>
              <w:t>004525987</w:t>
            </w:r>
          </w:p>
        </w:tc>
        <w:tc>
          <w:tcPr>
            <w:tcW w:w="3260" w:type="dxa"/>
            <w:tcBorders>
              <w:top w:val="single" w:sz="4" w:space="0" w:color="auto"/>
              <w:left w:val="single" w:sz="4" w:space="0" w:color="auto"/>
              <w:bottom w:val="single" w:sz="4" w:space="0" w:color="auto"/>
              <w:right w:val="single" w:sz="4" w:space="0" w:color="auto"/>
            </w:tcBorders>
            <w:hideMark/>
          </w:tcPr>
          <w:p w14:paraId="73740E09" w14:textId="7B49530F" w:rsidR="005468B3" w:rsidRPr="006B3D4B" w:rsidRDefault="005468B3" w:rsidP="009854F5">
            <w:pPr>
              <w:pStyle w:val="TableParagraph"/>
              <w:spacing w:before="0"/>
              <w:ind w:right="-1"/>
              <w:rPr>
                <w:i/>
                <w:sz w:val="19"/>
                <w:szCs w:val="19"/>
              </w:rPr>
            </w:pPr>
            <w:r w:rsidRPr="006B3D4B">
              <w:rPr>
                <w:b/>
                <w:spacing w:val="-5"/>
                <w:w w:val="105"/>
                <w:sz w:val="19"/>
                <w:szCs w:val="19"/>
              </w:rPr>
              <w:t>БИК:</w:t>
            </w:r>
          </w:p>
        </w:tc>
        <w:tc>
          <w:tcPr>
            <w:tcW w:w="3127" w:type="dxa"/>
            <w:tcBorders>
              <w:top w:val="single" w:sz="4" w:space="0" w:color="auto"/>
              <w:left w:val="single" w:sz="4" w:space="0" w:color="auto"/>
              <w:bottom w:val="single" w:sz="4" w:space="0" w:color="auto"/>
              <w:right w:val="nil"/>
            </w:tcBorders>
          </w:tcPr>
          <w:p w14:paraId="464B5FD0" w14:textId="47045B7D" w:rsidR="005468B3" w:rsidRPr="006B3D4B" w:rsidRDefault="005468B3" w:rsidP="009854F5">
            <w:pPr>
              <w:pStyle w:val="TableParagraph"/>
              <w:spacing w:before="0"/>
              <w:ind w:right="-1"/>
              <w:rPr>
                <w:i/>
                <w:sz w:val="19"/>
                <w:szCs w:val="19"/>
              </w:rPr>
            </w:pPr>
            <w:r w:rsidRPr="006B3D4B">
              <w:rPr>
                <w:b/>
                <w:spacing w:val="-5"/>
                <w:w w:val="105"/>
                <w:sz w:val="19"/>
                <w:szCs w:val="19"/>
              </w:rPr>
              <w:t>БИК:</w:t>
            </w:r>
          </w:p>
        </w:tc>
      </w:tr>
      <w:tr w:rsidR="006B3D4B" w:rsidRPr="006B3D4B" w14:paraId="46121351" w14:textId="77777777" w:rsidTr="00A37F1D">
        <w:trPr>
          <w:trHeight w:val="240"/>
        </w:trPr>
        <w:tc>
          <w:tcPr>
            <w:tcW w:w="3420" w:type="dxa"/>
            <w:tcBorders>
              <w:top w:val="single" w:sz="4" w:space="0" w:color="auto"/>
              <w:left w:val="nil"/>
              <w:bottom w:val="single" w:sz="4" w:space="0" w:color="auto"/>
              <w:right w:val="single" w:sz="4" w:space="0" w:color="auto"/>
            </w:tcBorders>
            <w:hideMark/>
          </w:tcPr>
          <w:p w14:paraId="392BB479" w14:textId="4F1514E0" w:rsidR="005468B3" w:rsidRPr="006B3D4B" w:rsidRDefault="005468B3" w:rsidP="009854F5">
            <w:pPr>
              <w:pStyle w:val="TableParagraph"/>
              <w:spacing w:before="0"/>
              <w:ind w:left="127" w:right="-1"/>
              <w:rPr>
                <w:sz w:val="19"/>
                <w:szCs w:val="19"/>
              </w:rPr>
            </w:pPr>
            <w:r w:rsidRPr="006B3D4B">
              <w:rPr>
                <w:b/>
                <w:spacing w:val="-3"/>
                <w:w w:val="105"/>
                <w:sz w:val="19"/>
                <w:szCs w:val="19"/>
              </w:rPr>
              <w:t>КБК:</w:t>
            </w:r>
            <w:r w:rsidRPr="006B3D4B">
              <w:rPr>
                <w:spacing w:val="11"/>
                <w:w w:val="105"/>
                <w:sz w:val="19"/>
                <w:szCs w:val="19"/>
              </w:rPr>
              <w:t xml:space="preserve">         </w:t>
            </w:r>
            <w:r w:rsidRPr="006B3D4B">
              <w:rPr>
                <w:spacing w:val="-3"/>
                <w:w w:val="105"/>
                <w:sz w:val="19"/>
                <w:szCs w:val="19"/>
              </w:rPr>
              <w:t>00000000000000000130</w:t>
            </w:r>
          </w:p>
        </w:tc>
        <w:tc>
          <w:tcPr>
            <w:tcW w:w="3260" w:type="dxa"/>
            <w:tcBorders>
              <w:top w:val="single" w:sz="4" w:space="0" w:color="auto"/>
              <w:left w:val="single" w:sz="4" w:space="0" w:color="auto"/>
              <w:bottom w:val="single" w:sz="4" w:space="0" w:color="auto"/>
              <w:right w:val="single" w:sz="4" w:space="0" w:color="auto"/>
            </w:tcBorders>
            <w:hideMark/>
          </w:tcPr>
          <w:p w14:paraId="5CB74A5D" w14:textId="348F1CE6" w:rsidR="005468B3" w:rsidRPr="006B3D4B" w:rsidRDefault="005468B3" w:rsidP="009854F5">
            <w:pPr>
              <w:pStyle w:val="TableParagraph"/>
              <w:spacing w:before="0"/>
              <w:ind w:right="-1"/>
              <w:rPr>
                <w:i/>
                <w:sz w:val="19"/>
                <w:szCs w:val="19"/>
              </w:rPr>
            </w:pPr>
            <w:proofErr w:type="spellStart"/>
            <w:r w:rsidRPr="006B3D4B">
              <w:rPr>
                <w:b/>
                <w:sz w:val="19"/>
                <w:szCs w:val="19"/>
              </w:rPr>
              <w:t>Корр.счет</w:t>
            </w:r>
            <w:proofErr w:type="spellEnd"/>
            <w:r w:rsidRPr="006B3D4B">
              <w:rPr>
                <w:b/>
                <w:sz w:val="19"/>
                <w:szCs w:val="19"/>
              </w:rPr>
              <w:t>:</w:t>
            </w:r>
            <w:r w:rsidRPr="006B3D4B">
              <w:rPr>
                <w:spacing w:val="4"/>
                <w:sz w:val="19"/>
                <w:szCs w:val="19"/>
              </w:rPr>
              <w:t xml:space="preserve"> </w:t>
            </w:r>
          </w:p>
        </w:tc>
        <w:tc>
          <w:tcPr>
            <w:tcW w:w="3127" w:type="dxa"/>
            <w:tcBorders>
              <w:top w:val="single" w:sz="4" w:space="0" w:color="auto"/>
              <w:left w:val="single" w:sz="4" w:space="0" w:color="auto"/>
              <w:bottom w:val="single" w:sz="4" w:space="0" w:color="auto"/>
              <w:right w:val="nil"/>
            </w:tcBorders>
          </w:tcPr>
          <w:p w14:paraId="7EACCBC4" w14:textId="118A4EA3" w:rsidR="005468B3" w:rsidRPr="006B3D4B" w:rsidRDefault="005468B3" w:rsidP="009854F5">
            <w:pPr>
              <w:pStyle w:val="TableParagraph"/>
              <w:spacing w:before="0"/>
              <w:ind w:right="-1"/>
              <w:rPr>
                <w:i/>
                <w:sz w:val="19"/>
                <w:szCs w:val="19"/>
              </w:rPr>
            </w:pPr>
            <w:proofErr w:type="spellStart"/>
            <w:r w:rsidRPr="006B3D4B">
              <w:rPr>
                <w:b/>
                <w:sz w:val="19"/>
                <w:szCs w:val="19"/>
              </w:rPr>
              <w:t>Корр.счет</w:t>
            </w:r>
            <w:proofErr w:type="spellEnd"/>
            <w:r w:rsidRPr="006B3D4B">
              <w:rPr>
                <w:b/>
                <w:sz w:val="19"/>
                <w:szCs w:val="19"/>
              </w:rPr>
              <w:t>:</w:t>
            </w:r>
            <w:r w:rsidRPr="006B3D4B">
              <w:rPr>
                <w:spacing w:val="4"/>
                <w:sz w:val="19"/>
                <w:szCs w:val="19"/>
              </w:rPr>
              <w:t xml:space="preserve"> </w:t>
            </w:r>
          </w:p>
        </w:tc>
      </w:tr>
      <w:tr w:rsidR="006B3D4B" w:rsidRPr="006B3D4B" w14:paraId="0EAAC733" w14:textId="77777777" w:rsidTr="00A37F1D">
        <w:trPr>
          <w:trHeight w:val="225"/>
        </w:trPr>
        <w:tc>
          <w:tcPr>
            <w:tcW w:w="3420" w:type="dxa"/>
            <w:tcBorders>
              <w:top w:val="single" w:sz="4" w:space="0" w:color="auto"/>
              <w:left w:val="nil"/>
              <w:bottom w:val="single" w:sz="4" w:space="0" w:color="auto"/>
              <w:right w:val="single" w:sz="4" w:space="0" w:color="auto"/>
            </w:tcBorders>
            <w:hideMark/>
          </w:tcPr>
          <w:p w14:paraId="3E7BE0AB" w14:textId="1A748A54" w:rsidR="007973E7" w:rsidRPr="006B3D4B" w:rsidRDefault="007973E7" w:rsidP="009854F5">
            <w:pPr>
              <w:pStyle w:val="TableParagraph"/>
              <w:spacing w:before="0"/>
              <w:ind w:left="127" w:right="-1"/>
              <w:rPr>
                <w:sz w:val="19"/>
                <w:szCs w:val="19"/>
              </w:rPr>
            </w:pPr>
            <w:proofErr w:type="spellStart"/>
            <w:r w:rsidRPr="006B3D4B">
              <w:rPr>
                <w:b/>
                <w:sz w:val="19"/>
                <w:szCs w:val="19"/>
              </w:rPr>
              <w:t>Корр.счет</w:t>
            </w:r>
            <w:proofErr w:type="spellEnd"/>
            <w:r w:rsidRPr="006B3D4B">
              <w:rPr>
                <w:b/>
                <w:sz w:val="19"/>
                <w:szCs w:val="19"/>
              </w:rPr>
              <w:t>:</w:t>
            </w:r>
            <w:r w:rsidRPr="006B3D4B">
              <w:rPr>
                <w:spacing w:val="4"/>
                <w:sz w:val="19"/>
                <w:szCs w:val="19"/>
              </w:rPr>
              <w:t xml:space="preserve"> </w:t>
            </w:r>
            <w:r w:rsidR="0097309F" w:rsidRPr="006B3D4B">
              <w:rPr>
                <w:spacing w:val="4"/>
                <w:sz w:val="19"/>
                <w:szCs w:val="19"/>
              </w:rPr>
              <w:t xml:space="preserve"> </w:t>
            </w:r>
            <w:r w:rsidRPr="006B3D4B">
              <w:rPr>
                <w:sz w:val="19"/>
                <w:szCs w:val="19"/>
              </w:rPr>
              <w:t>40102810845370000004</w:t>
            </w:r>
          </w:p>
        </w:tc>
        <w:tc>
          <w:tcPr>
            <w:tcW w:w="3260" w:type="dxa"/>
            <w:tcBorders>
              <w:top w:val="single" w:sz="4" w:space="0" w:color="auto"/>
              <w:left w:val="single" w:sz="4" w:space="0" w:color="auto"/>
              <w:bottom w:val="single" w:sz="4" w:space="0" w:color="auto"/>
              <w:right w:val="single" w:sz="4" w:space="0" w:color="auto"/>
            </w:tcBorders>
            <w:hideMark/>
          </w:tcPr>
          <w:p w14:paraId="3166DC95" w14:textId="31530DCF" w:rsidR="007973E7" w:rsidRPr="006B3D4B" w:rsidRDefault="007973E7" w:rsidP="009854F5">
            <w:pPr>
              <w:pStyle w:val="TableParagraph"/>
              <w:spacing w:before="0"/>
              <w:ind w:right="-1"/>
              <w:rPr>
                <w:i/>
                <w:sz w:val="19"/>
                <w:szCs w:val="19"/>
              </w:rPr>
            </w:pPr>
          </w:p>
        </w:tc>
        <w:tc>
          <w:tcPr>
            <w:tcW w:w="3127" w:type="dxa"/>
            <w:tcBorders>
              <w:top w:val="single" w:sz="4" w:space="0" w:color="auto"/>
              <w:left w:val="single" w:sz="4" w:space="0" w:color="auto"/>
              <w:bottom w:val="single" w:sz="4" w:space="0" w:color="auto"/>
              <w:right w:val="nil"/>
            </w:tcBorders>
          </w:tcPr>
          <w:p w14:paraId="52291F83" w14:textId="017031CE" w:rsidR="007973E7" w:rsidRPr="006B3D4B" w:rsidRDefault="007973E7" w:rsidP="009854F5">
            <w:pPr>
              <w:pStyle w:val="TableParagraph"/>
              <w:spacing w:before="0"/>
              <w:ind w:right="-1"/>
              <w:rPr>
                <w:i/>
                <w:sz w:val="19"/>
                <w:szCs w:val="19"/>
              </w:rPr>
            </w:pPr>
          </w:p>
        </w:tc>
      </w:tr>
      <w:tr w:rsidR="006B3D4B" w:rsidRPr="006B3D4B" w14:paraId="289A76AD" w14:textId="77777777" w:rsidTr="00A37F1D">
        <w:trPr>
          <w:trHeight w:val="232"/>
        </w:trPr>
        <w:tc>
          <w:tcPr>
            <w:tcW w:w="3420" w:type="dxa"/>
            <w:tcBorders>
              <w:top w:val="single" w:sz="4" w:space="0" w:color="auto"/>
              <w:left w:val="nil"/>
              <w:bottom w:val="single" w:sz="4" w:space="0" w:color="auto"/>
              <w:right w:val="single" w:sz="4" w:space="0" w:color="auto"/>
            </w:tcBorders>
            <w:hideMark/>
          </w:tcPr>
          <w:p w14:paraId="48A8A480" w14:textId="2EEB6981" w:rsidR="007973E7" w:rsidRPr="006B3D4B" w:rsidRDefault="007973E7" w:rsidP="009854F5">
            <w:pPr>
              <w:pStyle w:val="TableParagraph"/>
              <w:spacing w:before="0" w:line="212" w:lineRule="exact"/>
              <w:ind w:left="127" w:right="-1"/>
              <w:rPr>
                <w:sz w:val="19"/>
                <w:szCs w:val="19"/>
              </w:rPr>
            </w:pPr>
            <w:r w:rsidRPr="006B3D4B">
              <w:rPr>
                <w:b/>
                <w:spacing w:val="-2"/>
                <w:w w:val="105"/>
                <w:sz w:val="19"/>
                <w:szCs w:val="19"/>
              </w:rPr>
              <w:t>ОКТМО:</w:t>
            </w:r>
            <w:r w:rsidRPr="006B3D4B">
              <w:rPr>
                <w:spacing w:val="1"/>
                <w:w w:val="105"/>
                <w:sz w:val="19"/>
                <w:szCs w:val="19"/>
              </w:rPr>
              <w:t xml:space="preserve">  </w:t>
            </w:r>
            <w:r w:rsidR="0097309F" w:rsidRPr="006B3D4B">
              <w:rPr>
                <w:spacing w:val="1"/>
                <w:w w:val="105"/>
                <w:sz w:val="19"/>
                <w:szCs w:val="19"/>
              </w:rPr>
              <w:t xml:space="preserve">  </w:t>
            </w:r>
            <w:r w:rsidRPr="006B3D4B">
              <w:rPr>
                <w:spacing w:val="-2"/>
                <w:w w:val="105"/>
                <w:sz w:val="19"/>
                <w:szCs w:val="19"/>
              </w:rPr>
              <w:t>467</w:t>
            </w:r>
            <w:r w:rsidRPr="006B3D4B">
              <w:rPr>
                <w:spacing w:val="11"/>
                <w:w w:val="105"/>
                <w:sz w:val="19"/>
                <w:szCs w:val="19"/>
              </w:rPr>
              <w:t xml:space="preserve"> </w:t>
            </w:r>
            <w:r w:rsidRPr="006B3D4B">
              <w:rPr>
                <w:spacing w:val="-1"/>
                <w:w w:val="105"/>
                <w:sz w:val="19"/>
                <w:szCs w:val="19"/>
              </w:rPr>
              <w:t>83</w:t>
            </w:r>
            <w:r w:rsidRPr="006B3D4B">
              <w:rPr>
                <w:spacing w:val="-11"/>
                <w:w w:val="105"/>
                <w:sz w:val="19"/>
                <w:szCs w:val="19"/>
              </w:rPr>
              <w:t xml:space="preserve"> </w:t>
            </w:r>
            <w:r w:rsidRPr="006B3D4B">
              <w:rPr>
                <w:spacing w:val="-1"/>
                <w:w w:val="105"/>
                <w:sz w:val="19"/>
                <w:szCs w:val="19"/>
              </w:rPr>
              <w:t>000</w:t>
            </w:r>
          </w:p>
        </w:tc>
        <w:tc>
          <w:tcPr>
            <w:tcW w:w="3260" w:type="dxa"/>
            <w:tcBorders>
              <w:top w:val="single" w:sz="4" w:space="0" w:color="auto"/>
              <w:left w:val="single" w:sz="4" w:space="0" w:color="auto"/>
              <w:bottom w:val="single" w:sz="4" w:space="0" w:color="auto"/>
              <w:right w:val="single" w:sz="4" w:space="0" w:color="auto"/>
            </w:tcBorders>
            <w:hideMark/>
          </w:tcPr>
          <w:p w14:paraId="08BBAC74" w14:textId="18820C3E" w:rsidR="007973E7" w:rsidRPr="006B3D4B" w:rsidRDefault="007973E7" w:rsidP="009854F5">
            <w:pPr>
              <w:pStyle w:val="TableParagraph"/>
              <w:spacing w:before="0"/>
              <w:ind w:right="-1"/>
              <w:rPr>
                <w:i/>
                <w:sz w:val="19"/>
                <w:szCs w:val="19"/>
              </w:rPr>
            </w:pPr>
          </w:p>
        </w:tc>
        <w:tc>
          <w:tcPr>
            <w:tcW w:w="3127" w:type="dxa"/>
            <w:tcBorders>
              <w:top w:val="single" w:sz="4" w:space="0" w:color="auto"/>
              <w:left w:val="single" w:sz="4" w:space="0" w:color="auto"/>
              <w:bottom w:val="single" w:sz="4" w:space="0" w:color="auto"/>
              <w:right w:val="nil"/>
            </w:tcBorders>
          </w:tcPr>
          <w:p w14:paraId="22D38B79" w14:textId="4833671B" w:rsidR="007973E7" w:rsidRPr="006B3D4B" w:rsidRDefault="007973E7" w:rsidP="009854F5">
            <w:pPr>
              <w:pStyle w:val="TableParagraph"/>
              <w:spacing w:before="0"/>
              <w:ind w:right="-1"/>
              <w:rPr>
                <w:i/>
                <w:sz w:val="19"/>
                <w:szCs w:val="19"/>
              </w:rPr>
            </w:pPr>
          </w:p>
        </w:tc>
      </w:tr>
      <w:tr w:rsidR="006B3D4B" w:rsidRPr="006B3D4B" w14:paraId="4FA2AFDA" w14:textId="77777777" w:rsidTr="00A37F1D">
        <w:trPr>
          <w:trHeight w:val="232"/>
        </w:trPr>
        <w:tc>
          <w:tcPr>
            <w:tcW w:w="3420" w:type="dxa"/>
            <w:tcBorders>
              <w:top w:val="single" w:sz="4" w:space="0" w:color="auto"/>
              <w:left w:val="nil"/>
              <w:bottom w:val="single" w:sz="4" w:space="0" w:color="auto"/>
              <w:right w:val="single" w:sz="4" w:space="0" w:color="auto"/>
            </w:tcBorders>
            <w:hideMark/>
          </w:tcPr>
          <w:p w14:paraId="1AEA37A1" w14:textId="0A801ED5" w:rsidR="007973E7" w:rsidRPr="006B3D4B" w:rsidRDefault="007973E7" w:rsidP="009854F5">
            <w:pPr>
              <w:pStyle w:val="TableParagraph"/>
              <w:spacing w:before="0" w:line="212" w:lineRule="exact"/>
              <w:ind w:right="-1"/>
              <w:rPr>
                <w:spacing w:val="1"/>
                <w:w w:val="105"/>
                <w:sz w:val="19"/>
                <w:szCs w:val="19"/>
                <w:lang w:val="en-US"/>
              </w:rPr>
            </w:pPr>
          </w:p>
        </w:tc>
        <w:tc>
          <w:tcPr>
            <w:tcW w:w="3260" w:type="dxa"/>
            <w:tcBorders>
              <w:top w:val="single" w:sz="4" w:space="0" w:color="auto"/>
              <w:left w:val="single" w:sz="4" w:space="0" w:color="auto"/>
              <w:bottom w:val="single" w:sz="4" w:space="0" w:color="auto"/>
              <w:right w:val="single" w:sz="4" w:space="0" w:color="auto"/>
            </w:tcBorders>
          </w:tcPr>
          <w:p w14:paraId="2664ED16" w14:textId="7244CAD0" w:rsidR="007973E7" w:rsidRPr="006B3D4B" w:rsidRDefault="007973E7" w:rsidP="00795076">
            <w:pPr>
              <w:pStyle w:val="TableParagraph"/>
              <w:spacing w:before="0" w:line="240" w:lineRule="auto"/>
              <w:ind w:left="0" w:right="-1"/>
              <w:rPr>
                <w:sz w:val="18"/>
                <w:szCs w:val="18"/>
              </w:rPr>
            </w:pPr>
            <w:r w:rsidRPr="006B3D4B">
              <w:rPr>
                <w:i/>
                <w:w w:val="105"/>
                <w:sz w:val="18"/>
                <w:szCs w:val="18"/>
              </w:rPr>
              <w:t xml:space="preserve">С Уставом Института, </w:t>
            </w:r>
            <w:r w:rsidR="0079798B" w:rsidRPr="006B3D4B">
              <w:rPr>
                <w:i/>
                <w:w w:val="105"/>
                <w:sz w:val="18"/>
                <w:szCs w:val="18"/>
              </w:rPr>
              <w:t xml:space="preserve">образовательной </w:t>
            </w:r>
            <w:r w:rsidRPr="006B3D4B">
              <w:rPr>
                <w:i/>
                <w:w w:val="105"/>
                <w:sz w:val="18"/>
                <w:szCs w:val="18"/>
              </w:rPr>
              <w:t>лицензией, свидетельством о государственной аккредитации Института</w:t>
            </w:r>
            <w:r w:rsidR="009457C0" w:rsidRPr="006B3D4B">
              <w:rPr>
                <w:i/>
                <w:w w:val="105"/>
                <w:sz w:val="18"/>
                <w:szCs w:val="18"/>
              </w:rPr>
              <w:t>,</w:t>
            </w:r>
            <w:r w:rsidR="0079798B" w:rsidRPr="006B3D4B">
              <w:rPr>
                <w:i/>
                <w:w w:val="105"/>
                <w:sz w:val="18"/>
                <w:szCs w:val="18"/>
              </w:rPr>
              <w:t xml:space="preserve"> </w:t>
            </w:r>
            <w:r w:rsidR="009457C0" w:rsidRPr="006B3D4B">
              <w:rPr>
                <w:i/>
                <w:w w:val="105"/>
                <w:sz w:val="18"/>
                <w:szCs w:val="18"/>
              </w:rPr>
              <w:t>Правилами внутреннего распорядка</w:t>
            </w:r>
            <w:ins w:id="73" w:author="Хадижат Магомедовна Исмаилова" w:date="2025-04-30T16:44:00Z">
              <w:r w:rsidR="0053519D">
                <w:rPr>
                  <w:i/>
                  <w:w w:val="105"/>
                  <w:sz w:val="18"/>
                  <w:szCs w:val="18"/>
                </w:rPr>
                <w:t xml:space="preserve"> для обучающихся</w:t>
              </w:r>
            </w:ins>
            <w:r w:rsidR="009457C0" w:rsidRPr="006B3D4B">
              <w:rPr>
                <w:i/>
                <w:w w:val="105"/>
                <w:sz w:val="18"/>
                <w:szCs w:val="18"/>
              </w:rPr>
              <w:t xml:space="preserve"> </w:t>
            </w:r>
            <w:del w:id="74" w:author="Хадижат Магомедовна Исмаилова" w:date="2025-04-30T16:44:00Z">
              <w:r w:rsidR="009457C0" w:rsidRPr="006B3D4B" w:rsidDel="0053519D">
                <w:rPr>
                  <w:i/>
                  <w:w w:val="105"/>
                  <w:sz w:val="18"/>
                  <w:szCs w:val="18"/>
                </w:rPr>
                <w:delText xml:space="preserve">Института </w:delText>
              </w:r>
            </w:del>
            <w:r w:rsidR="0079798B" w:rsidRPr="006B3D4B">
              <w:rPr>
                <w:i/>
                <w:w w:val="105"/>
                <w:sz w:val="18"/>
                <w:szCs w:val="18"/>
              </w:rPr>
              <w:t xml:space="preserve">ознакомлен(а). </w:t>
            </w:r>
            <w:r w:rsidR="009457C0" w:rsidRPr="006B3D4B">
              <w:rPr>
                <w:i/>
                <w:w w:val="105"/>
                <w:sz w:val="18"/>
                <w:szCs w:val="18"/>
              </w:rPr>
              <w:t>С</w:t>
            </w:r>
            <w:r w:rsidRPr="006B3D4B">
              <w:rPr>
                <w:i/>
                <w:w w:val="105"/>
                <w:sz w:val="18"/>
                <w:szCs w:val="18"/>
              </w:rPr>
              <w:t xml:space="preserve"> условиями настоящего </w:t>
            </w:r>
            <w:r w:rsidR="009457C0" w:rsidRPr="006B3D4B">
              <w:rPr>
                <w:i/>
                <w:w w:val="105"/>
                <w:sz w:val="18"/>
                <w:szCs w:val="18"/>
              </w:rPr>
              <w:t xml:space="preserve">Договора согласен(на). С </w:t>
            </w:r>
            <w:r w:rsidRPr="006B3D4B">
              <w:rPr>
                <w:i/>
                <w:w w:val="105"/>
                <w:sz w:val="18"/>
                <w:szCs w:val="18"/>
              </w:rPr>
              <w:t>обработкой персональных данных в</w:t>
            </w:r>
            <w:r w:rsidR="00D56613" w:rsidRPr="006B3D4B">
              <w:rPr>
                <w:i/>
                <w:w w:val="105"/>
                <w:sz w:val="18"/>
                <w:szCs w:val="18"/>
              </w:rPr>
              <w:t xml:space="preserve"> </w:t>
            </w:r>
            <w:r w:rsidRPr="006B3D4B">
              <w:rPr>
                <w:i/>
                <w:w w:val="105"/>
                <w:sz w:val="18"/>
                <w:szCs w:val="18"/>
              </w:rPr>
              <w:t xml:space="preserve">соответствии с действующим законодательством </w:t>
            </w:r>
            <w:ins w:id="75" w:author="Хадижат Магомедовна Исмаилова" w:date="2025-04-30T16:37:00Z">
              <w:r w:rsidR="00622ADC" w:rsidRPr="00622ADC">
                <w:rPr>
                  <w:i/>
                  <w:w w:val="105"/>
                  <w:sz w:val="18"/>
                  <w:szCs w:val="18"/>
                </w:rPr>
                <w:t>Российской Федерации</w:t>
              </w:r>
            </w:ins>
            <w:del w:id="76" w:author="Хадижат Магомедовна Исмаилова" w:date="2025-04-30T16:37:00Z">
              <w:r w:rsidRPr="006B3D4B" w:rsidDel="00622ADC">
                <w:rPr>
                  <w:i/>
                  <w:w w:val="105"/>
                  <w:sz w:val="18"/>
                  <w:szCs w:val="18"/>
                </w:rPr>
                <w:delText>РФ</w:delText>
              </w:r>
            </w:del>
            <w:r w:rsidRPr="006B3D4B">
              <w:rPr>
                <w:i/>
                <w:w w:val="105"/>
                <w:sz w:val="18"/>
                <w:szCs w:val="18"/>
              </w:rPr>
              <w:t xml:space="preserve"> согласен(на)</w:t>
            </w:r>
          </w:p>
        </w:tc>
        <w:tc>
          <w:tcPr>
            <w:tcW w:w="3127" w:type="dxa"/>
            <w:tcBorders>
              <w:top w:val="single" w:sz="4" w:space="0" w:color="auto"/>
              <w:left w:val="single" w:sz="4" w:space="0" w:color="auto"/>
              <w:bottom w:val="single" w:sz="4" w:space="0" w:color="auto"/>
              <w:right w:val="nil"/>
            </w:tcBorders>
          </w:tcPr>
          <w:p w14:paraId="08E8376B" w14:textId="27AFAF80" w:rsidR="007973E7" w:rsidRPr="006B3D4B" w:rsidRDefault="007973E7" w:rsidP="008378B6">
            <w:pPr>
              <w:pStyle w:val="TableParagraph"/>
              <w:spacing w:before="0" w:line="240" w:lineRule="auto"/>
              <w:ind w:left="0" w:right="-1"/>
              <w:rPr>
                <w:sz w:val="18"/>
                <w:szCs w:val="18"/>
              </w:rPr>
            </w:pPr>
            <w:r w:rsidRPr="006B3D4B">
              <w:rPr>
                <w:i/>
                <w:w w:val="105"/>
                <w:sz w:val="18"/>
                <w:szCs w:val="18"/>
              </w:rPr>
              <w:t xml:space="preserve">С Уставом Института, </w:t>
            </w:r>
            <w:r w:rsidR="0079798B" w:rsidRPr="006B3D4B">
              <w:rPr>
                <w:i/>
                <w:w w:val="105"/>
                <w:sz w:val="18"/>
                <w:szCs w:val="18"/>
              </w:rPr>
              <w:t xml:space="preserve">образовательной лицензией, свидетельством о государственной аккредитации, </w:t>
            </w:r>
            <w:r w:rsidRPr="006B3D4B">
              <w:rPr>
                <w:i/>
                <w:w w:val="105"/>
                <w:sz w:val="18"/>
                <w:szCs w:val="18"/>
              </w:rPr>
              <w:t xml:space="preserve">Правилами внутреннего распорядка </w:t>
            </w:r>
            <w:del w:id="77" w:author="Хадижат Магомедовна Исмаилова" w:date="2025-04-30T16:44:00Z">
              <w:r w:rsidRPr="006B3D4B" w:rsidDel="0053519D">
                <w:rPr>
                  <w:i/>
                  <w:w w:val="105"/>
                  <w:sz w:val="18"/>
                  <w:szCs w:val="18"/>
                </w:rPr>
                <w:delText>Института</w:delText>
              </w:r>
              <w:r w:rsidR="0079798B" w:rsidRPr="006B3D4B" w:rsidDel="0053519D">
                <w:rPr>
                  <w:i/>
                  <w:w w:val="105"/>
                  <w:sz w:val="18"/>
                  <w:szCs w:val="18"/>
                </w:rPr>
                <w:delText xml:space="preserve"> </w:delText>
              </w:r>
            </w:del>
            <w:ins w:id="78" w:author="Хадижат Магомедовна Исмаилова" w:date="2025-04-30T16:44:00Z">
              <w:r w:rsidR="0053519D">
                <w:rPr>
                  <w:i/>
                  <w:w w:val="105"/>
                  <w:sz w:val="18"/>
                  <w:szCs w:val="18"/>
                </w:rPr>
                <w:t>для обучающихся</w:t>
              </w:r>
              <w:r w:rsidR="0053519D" w:rsidRPr="006B3D4B">
                <w:rPr>
                  <w:i/>
                  <w:w w:val="105"/>
                  <w:sz w:val="18"/>
                  <w:szCs w:val="18"/>
                </w:rPr>
                <w:t xml:space="preserve"> </w:t>
              </w:r>
            </w:ins>
            <w:r w:rsidR="0079798B" w:rsidRPr="006B3D4B">
              <w:rPr>
                <w:i/>
                <w:w w:val="105"/>
                <w:sz w:val="18"/>
                <w:szCs w:val="18"/>
              </w:rPr>
              <w:t xml:space="preserve">ознакомлен(а). С </w:t>
            </w:r>
            <w:r w:rsidRPr="006B3D4B">
              <w:rPr>
                <w:i/>
                <w:w w:val="105"/>
                <w:sz w:val="18"/>
                <w:szCs w:val="18"/>
              </w:rPr>
              <w:t>условиями настоящего Договора согласен(на). С обработкой персональных данных в</w:t>
            </w:r>
            <w:r w:rsidR="00D56613" w:rsidRPr="006B3D4B">
              <w:rPr>
                <w:i/>
                <w:w w:val="105"/>
                <w:sz w:val="18"/>
                <w:szCs w:val="18"/>
              </w:rPr>
              <w:t xml:space="preserve"> </w:t>
            </w:r>
            <w:r w:rsidRPr="006B3D4B">
              <w:rPr>
                <w:i/>
                <w:w w:val="105"/>
                <w:sz w:val="18"/>
                <w:szCs w:val="18"/>
              </w:rPr>
              <w:t xml:space="preserve">соответствии с действующим законодательством </w:t>
            </w:r>
            <w:ins w:id="79" w:author="Хадижат Магомедовна Исмаилова" w:date="2025-04-30T16:37:00Z">
              <w:r w:rsidR="00622ADC" w:rsidRPr="00622ADC">
                <w:rPr>
                  <w:i/>
                  <w:w w:val="105"/>
                  <w:sz w:val="18"/>
                  <w:szCs w:val="18"/>
                </w:rPr>
                <w:t>Российской Федерации</w:t>
              </w:r>
            </w:ins>
            <w:del w:id="80" w:author="Хадижат Магомедовна Исмаилова" w:date="2025-04-30T16:37:00Z">
              <w:r w:rsidRPr="006B3D4B" w:rsidDel="00622ADC">
                <w:rPr>
                  <w:i/>
                  <w:w w:val="105"/>
                  <w:sz w:val="18"/>
                  <w:szCs w:val="18"/>
                </w:rPr>
                <w:delText>РФ</w:delText>
              </w:r>
            </w:del>
            <w:r w:rsidRPr="006B3D4B">
              <w:rPr>
                <w:i/>
                <w:w w:val="105"/>
                <w:sz w:val="18"/>
                <w:szCs w:val="18"/>
              </w:rPr>
              <w:t xml:space="preserve"> согласен(на)</w:t>
            </w:r>
          </w:p>
        </w:tc>
      </w:tr>
      <w:tr w:rsidR="006B3D4B" w:rsidRPr="006B3D4B" w14:paraId="37B4E5CB" w14:textId="77777777" w:rsidTr="00FC255C">
        <w:trPr>
          <w:trHeight w:val="1463"/>
        </w:trPr>
        <w:tc>
          <w:tcPr>
            <w:tcW w:w="3420" w:type="dxa"/>
            <w:tcBorders>
              <w:top w:val="single" w:sz="4" w:space="0" w:color="auto"/>
              <w:left w:val="nil"/>
              <w:bottom w:val="nil"/>
              <w:right w:val="single" w:sz="4" w:space="0" w:color="auto"/>
            </w:tcBorders>
          </w:tcPr>
          <w:p w14:paraId="0530EBC2" w14:textId="77C0A9DD" w:rsidR="007973E7" w:rsidRPr="006B3D4B" w:rsidRDefault="007973E7" w:rsidP="009854F5">
            <w:pPr>
              <w:pStyle w:val="TableParagraph"/>
              <w:spacing w:before="0" w:line="240" w:lineRule="auto"/>
              <w:ind w:left="22" w:right="-1"/>
              <w:jc w:val="center"/>
              <w:rPr>
                <w:b/>
                <w:spacing w:val="-4"/>
                <w:w w:val="105"/>
                <w:sz w:val="19"/>
                <w:szCs w:val="19"/>
              </w:rPr>
            </w:pPr>
            <w:r w:rsidRPr="006B3D4B">
              <w:rPr>
                <w:b/>
                <w:spacing w:val="-4"/>
                <w:w w:val="105"/>
                <w:sz w:val="19"/>
                <w:szCs w:val="19"/>
              </w:rPr>
              <w:lastRenderedPageBreak/>
              <w:t>От</w:t>
            </w:r>
            <w:r w:rsidRPr="006B3D4B">
              <w:rPr>
                <w:b/>
                <w:spacing w:val="-9"/>
                <w:w w:val="105"/>
                <w:sz w:val="19"/>
                <w:szCs w:val="19"/>
              </w:rPr>
              <w:t xml:space="preserve"> </w:t>
            </w:r>
            <w:r w:rsidRPr="006B3D4B">
              <w:rPr>
                <w:b/>
                <w:spacing w:val="-4"/>
                <w:w w:val="105"/>
                <w:sz w:val="19"/>
                <w:szCs w:val="19"/>
              </w:rPr>
              <w:t>Института:</w:t>
            </w:r>
          </w:p>
          <w:p w14:paraId="55877CF2" w14:textId="43631BCA" w:rsidR="007973E7" w:rsidRPr="006B3D4B" w:rsidRDefault="00CC2039" w:rsidP="009854F5">
            <w:pPr>
              <w:pStyle w:val="TableParagraph"/>
              <w:spacing w:before="0" w:line="240" w:lineRule="auto"/>
              <w:ind w:left="22" w:right="-1"/>
              <w:jc w:val="center"/>
              <w:rPr>
                <w:spacing w:val="-4"/>
                <w:w w:val="105"/>
                <w:sz w:val="19"/>
                <w:szCs w:val="19"/>
              </w:rPr>
            </w:pPr>
            <w:del w:id="81" w:author="Хадижат Магомедовна Исмаилова" w:date="2025-04-30T16:44:00Z">
              <w:r w:rsidDel="0053519D">
                <w:rPr>
                  <w:spacing w:val="-4"/>
                  <w:w w:val="105"/>
                  <w:sz w:val="19"/>
                  <w:szCs w:val="19"/>
                </w:rPr>
                <w:delText>И.о.</w:delText>
              </w:r>
            </w:del>
            <w:ins w:id="82" w:author="Хадижат Магомедовна Исмаилова" w:date="2025-04-30T16:44:00Z">
              <w:r w:rsidR="0053519D">
                <w:rPr>
                  <w:spacing w:val="-4"/>
                  <w:w w:val="105"/>
                  <w:sz w:val="19"/>
                  <w:szCs w:val="19"/>
                </w:rPr>
                <w:t>Исполняющий обязанности</w:t>
              </w:r>
            </w:ins>
            <w:r>
              <w:rPr>
                <w:spacing w:val="-4"/>
                <w:w w:val="105"/>
                <w:sz w:val="19"/>
                <w:szCs w:val="19"/>
              </w:rPr>
              <w:t xml:space="preserve"> р</w:t>
            </w:r>
            <w:r w:rsidR="007973E7" w:rsidRPr="006B3D4B">
              <w:rPr>
                <w:spacing w:val="-4"/>
                <w:w w:val="105"/>
                <w:sz w:val="19"/>
                <w:szCs w:val="19"/>
              </w:rPr>
              <w:t>ектор</w:t>
            </w:r>
            <w:r>
              <w:rPr>
                <w:spacing w:val="-4"/>
                <w:w w:val="105"/>
                <w:sz w:val="19"/>
                <w:szCs w:val="19"/>
              </w:rPr>
              <w:t>а</w:t>
            </w:r>
          </w:p>
          <w:p w14:paraId="66BE73FF" w14:textId="097BBCE2" w:rsidR="007973E7" w:rsidRPr="006B3D4B" w:rsidRDefault="007973E7" w:rsidP="009854F5">
            <w:pPr>
              <w:pStyle w:val="TableParagraph"/>
              <w:spacing w:before="0" w:line="240" w:lineRule="auto"/>
              <w:ind w:left="23" w:right="-1"/>
              <w:jc w:val="center"/>
              <w:rPr>
                <w:spacing w:val="-4"/>
                <w:w w:val="105"/>
                <w:sz w:val="19"/>
                <w:szCs w:val="19"/>
              </w:rPr>
            </w:pPr>
          </w:p>
          <w:p w14:paraId="663BC8D2" w14:textId="77777777" w:rsidR="007973E7" w:rsidRPr="006B3D4B" w:rsidRDefault="007973E7" w:rsidP="009854F5">
            <w:pPr>
              <w:pStyle w:val="TableParagraph"/>
              <w:spacing w:before="0" w:line="240" w:lineRule="auto"/>
              <w:ind w:left="23" w:right="-1"/>
              <w:jc w:val="center"/>
              <w:rPr>
                <w:spacing w:val="-4"/>
                <w:w w:val="105"/>
                <w:sz w:val="19"/>
                <w:szCs w:val="19"/>
              </w:rPr>
            </w:pPr>
          </w:p>
          <w:p w14:paraId="282DCCF3" w14:textId="77777777" w:rsidR="003E689E" w:rsidRPr="006B3D4B" w:rsidRDefault="003E689E" w:rsidP="009854F5">
            <w:pPr>
              <w:pStyle w:val="TableParagraph"/>
              <w:spacing w:before="0" w:line="240" w:lineRule="auto"/>
              <w:ind w:left="23" w:right="-1"/>
              <w:jc w:val="center"/>
              <w:rPr>
                <w:spacing w:val="-4"/>
                <w:w w:val="105"/>
                <w:sz w:val="19"/>
                <w:szCs w:val="19"/>
              </w:rPr>
            </w:pPr>
          </w:p>
          <w:p w14:paraId="52EA79D2" w14:textId="77777777" w:rsidR="003E689E" w:rsidRPr="006B3D4B" w:rsidRDefault="003E689E" w:rsidP="009854F5">
            <w:pPr>
              <w:pStyle w:val="TableParagraph"/>
              <w:spacing w:before="0" w:line="240" w:lineRule="auto"/>
              <w:ind w:left="23" w:right="-1"/>
              <w:jc w:val="center"/>
              <w:rPr>
                <w:spacing w:val="-4"/>
                <w:w w:val="105"/>
                <w:sz w:val="19"/>
                <w:szCs w:val="19"/>
              </w:rPr>
            </w:pPr>
            <w:r w:rsidRPr="006B3D4B">
              <w:rPr>
                <w:spacing w:val="-4"/>
                <w:w w:val="105"/>
                <w:sz w:val="19"/>
                <w:szCs w:val="19"/>
              </w:rPr>
              <w:t>____________________________</w:t>
            </w:r>
          </w:p>
          <w:p w14:paraId="010CE16E" w14:textId="790070FC" w:rsidR="003E689E" w:rsidRPr="006B3D4B" w:rsidRDefault="00CC2039" w:rsidP="009854F5">
            <w:pPr>
              <w:pStyle w:val="TableParagraph"/>
              <w:spacing w:before="0" w:line="240" w:lineRule="auto"/>
              <w:ind w:left="23" w:right="-1"/>
              <w:jc w:val="center"/>
              <w:rPr>
                <w:spacing w:val="-4"/>
                <w:w w:val="105"/>
                <w:sz w:val="19"/>
                <w:szCs w:val="19"/>
              </w:rPr>
            </w:pPr>
            <w:r>
              <w:rPr>
                <w:spacing w:val="-4"/>
                <w:w w:val="105"/>
                <w:sz w:val="19"/>
                <w:szCs w:val="19"/>
              </w:rPr>
              <w:t>Д.С. Сидоров</w:t>
            </w:r>
          </w:p>
        </w:tc>
        <w:tc>
          <w:tcPr>
            <w:tcW w:w="3260" w:type="dxa"/>
            <w:tcBorders>
              <w:top w:val="single" w:sz="4" w:space="0" w:color="auto"/>
              <w:left w:val="single" w:sz="4" w:space="0" w:color="auto"/>
              <w:bottom w:val="nil"/>
              <w:right w:val="single" w:sz="4" w:space="0" w:color="auto"/>
            </w:tcBorders>
            <w:hideMark/>
          </w:tcPr>
          <w:p w14:paraId="6630EA56" w14:textId="0ADF9294" w:rsidR="007973E7" w:rsidRPr="006B3D4B" w:rsidRDefault="007973E7" w:rsidP="009854F5">
            <w:pPr>
              <w:pStyle w:val="TableParagraph"/>
              <w:spacing w:before="0" w:line="240" w:lineRule="auto"/>
              <w:ind w:left="23" w:right="-1"/>
              <w:jc w:val="center"/>
              <w:rPr>
                <w:b/>
                <w:spacing w:val="-4"/>
                <w:w w:val="105"/>
                <w:sz w:val="19"/>
                <w:szCs w:val="19"/>
              </w:rPr>
            </w:pPr>
            <w:r w:rsidRPr="006B3D4B">
              <w:rPr>
                <w:b/>
                <w:spacing w:val="-4"/>
                <w:w w:val="105"/>
                <w:sz w:val="19"/>
                <w:szCs w:val="19"/>
              </w:rPr>
              <w:t>Заказчик</w:t>
            </w:r>
            <w:r w:rsidR="00D56613" w:rsidRPr="006B3D4B">
              <w:rPr>
                <w:b/>
                <w:spacing w:val="-4"/>
                <w:w w:val="105"/>
                <w:sz w:val="19"/>
                <w:szCs w:val="19"/>
              </w:rPr>
              <w:t>:</w:t>
            </w:r>
          </w:p>
          <w:p w14:paraId="3E06FE59" w14:textId="589D792C" w:rsidR="00D56613" w:rsidRPr="006B3D4B" w:rsidRDefault="00D56613" w:rsidP="009854F5">
            <w:pPr>
              <w:pStyle w:val="TableParagraph"/>
              <w:spacing w:before="0" w:line="240" w:lineRule="auto"/>
              <w:ind w:left="23" w:right="-1"/>
              <w:jc w:val="center"/>
              <w:rPr>
                <w:i/>
                <w:spacing w:val="-4"/>
                <w:w w:val="105"/>
                <w:sz w:val="19"/>
                <w:szCs w:val="19"/>
              </w:rPr>
            </w:pPr>
            <w:r w:rsidRPr="006B3D4B">
              <w:rPr>
                <w:i/>
                <w:spacing w:val="-4"/>
                <w:w w:val="105"/>
                <w:sz w:val="19"/>
                <w:szCs w:val="19"/>
              </w:rPr>
              <w:t>(должность - для юридических лиц)</w:t>
            </w:r>
          </w:p>
          <w:p w14:paraId="7D9AD9FA" w14:textId="432EB7BF" w:rsidR="007973E7" w:rsidRPr="006B3D4B" w:rsidRDefault="007973E7" w:rsidP="009854F5">
            <w:pPr>
              <w:pStyle w:val="TableParagraph"/>
              <w:spacing w:before="0" w:line="240" w:lineRule="auto"/>
              <w:ind w:left="23" w:right="-1"/>
              <w:jc w:val="center"/>
              <w:rPr>
                <w:b/>
                <w:spacing w:val="-4"/>
                <w:w w:val="105"/>
                <w:sz w:val="19"/>
                <w:szCs w:val="19"/>
              </w:rPr>
            </w:pPr>
          </w:p>
          <w:p w14:paraId="724BDFC4" w14:textId="3CF96495" w:rsidR="003E689E" w:rsidRPr="006B3D4B" w:rsidRDefault="003E689E" w:rsidP="009854F5">
            <w:pPr>
              <w:pStyle w:val="TableParagraph"/>
              <w:spacing w:before="0" w:line="240" w:lineRule="auto"/>
              <w:ind w:left="23" w:right="-1"/>
              <w:jc w:val="center"/>
              <w:rPr>
                <w:b/>
                <w:spacing w:val="-4"/>
                <w:w w:val="105"/>
                <w:sz w:val="19"/>
                <w:szCs w:val="19"/>
              </w:rPr>
            </w:pPr>
          </w:p>
          <w:p w14:paraId="3C89F8BC" w14:textId="4C2FB2A5" w:rsidR="003E689E" w:rsidRPr="006B3D4B" w:rsidRDefault="003E689E" w:rsidP="009854F5">
            <w:pPr>
              <w:pStyle w:val="TableParagraph"/>
              <w:spacing w:before="0" w:line="240" w:lineRule="auto"/>
              <w:ind w:left="23" w:right="-1"/>
              <w:jc w:val="center"/>
              <w:rPr>
                <w:b/>
                <w:spacing w:val="-4"/>
                <w:w w:val="105"/>
                <w:sz w:val="19"/>
                <w:szCs w:val="19"/>
              </w:rPr>
            </w:pPr>
          </w:p>
          <w:p w14:paraId="5CE55322" w14:textId="2738AA36" w:rsidR="003E689E" w:rsidRPr="006B3D4B" w:rsidRDefault="003E689E" w:rsidP="009854F5">
            <w:pPr>
              <w:pStyle w:val="TableParagraph"/>
              <w:spacing w:before="0" w:line="240" w:lineRule="auto"/>
              <w:ind w:left="23" w:right="-1"/>
              <w:jc w:val="center"/>
              <w:rPr>
                <w:b/>
                <w:spacing w:val="-4"/>
                <w:w w:val="105"/>
                <w:sz w:val="19"/>
                <w:szCs w:val="19"/>
              </w:rPr>
            </w:pPr>
            <w:r w:rsidRPr="006B3D4B">
              <w:rPr>
                <w:b/>
                <w:spacing w:val="-4"/>
                <w:w w:val="105"/>
                <w:sz w:val="19"/>
                <w:szCs w:val="19"/>
              </w:rPr>
              <w:t>_____________________________</w:t>
            </w:r>
          </w:p>
          <w:p w14:paraId="73B1C398" w14:textId="04FA780B" w:rsidR="007973E7" w:rsidRPr="006B3D4B" w:rsidRDefault="0019583A" w:rsidP="009854F5">
            <w:pPr>
              <w:pStyle w:val="TableParagraph"/>
              <w:spacing w:before="0" w:line="240" w:lineRule="auto"/>
              <w:ind w:left="22" w:right="-1"/>
              <w:jc w:val="center"/>
              <w:rPr>
                <w:sz w:val="19"/>
                <w:szCs w:val="19"/>
              </w:rPr>
            </w:pPr>
            <w:r w:rsidRPr="006B3D4B">
              <w:rPr>
                <w:sz w:val="19"/>
                <w:szCs w:val="19"/>
              </w:rPr>
              <w:t>Ф.</w:t>
            </w:r>
            <w:r w:rsidR="00EA35C1" w:rsidRPr="006B3D4B">
              <w:rPr>
                <w:sz w:val="19"/>
                <w:szCs w:val="19"/>
              </w:rPr>
              <w:t>И</w:t>
            </w:r>
            <w:r w:rsidRPr="006B3D4B">
              <w:rPr>
                <w:sz w:val="19"/>
                <w:szCs w:val="19"/>
              </w:rPr>
              <w:t>.</w:t>
            </w:r>
            <w:r w:rsidR="00EA35C1" w:rsidRPr="006B3D4B">
              <w:rPr>
                <w:sz w:val="19"/>
                <w:szCs w:val="19"/>
              </w:rPr>
              <w:t>О</w:t>
            </w:r>
            <w:r w:rsidRPr="006B3D4B">
              <w:rPr>
                <w:sz w:val="19"/>
                <w:szCs w:val="19"/>
              </w:rPr>
              <w:t xml:space="preserve">. </w:t>
            </w:r>
          </w:p>
        </w:tc>
        <w:tc>
          <w:tcPr>
            <w:tcW w:w="3127" w:type="dxa"/>
            <w:tcBorders>
              <w:top w:val="single" w:sz="4" w:space="0" w:color="auto"/>
              <w:left w:val="single" w:sz="4" w:space="0" w:color="auto"/>
              <w:bottom w:val="nil"/>
              <w:right w:val="nil"/>
            </w:tcBorders>
            <w:hideMark/>
          </w:tcPr>
          <w:p w14:paraId="05A98985" w14:textId="21447E25" w:rsidR="007973E7" w:rsidRPr="006B3D4B" w:rsidRDefault="007973E7" w:rsidP="009854F5">
            <w:pPr>
              <w:pStyle w:val="TableParagraph"/>
              <w:spacing w:before="0" w:line="240" w:lineRule="auto"/>
              <w:ind w:left="67" w:right="-1"/>
              <w:jc w:val="center"/>
              <w:rPr>
                <w:b/>
                <w:w w:val="105"/>
                <w:sz w:val="19"/>
                <w:szCs w:val="19"/>
              </w:rPr>
            </w:pPr>
            <w:r w:rsidRPr="006B3D4B">
              <w:rPr>
                <w:b/>
                <w:w w:val="105"/>
                <w:sz w:val="19"/>
                <w:szCs w:val="19"/>
              </w:rPr>
              <w:t>Обучающийся</w:t>
            </w:r>
            <w:r w:rsidR="00D56613" w:rsidRPr="006B3D4B">
              <w:rPr>
                <w:b/>
                <w:w w:val="105"/>
                <w:sz w:val="19"/>
                <w:szCs w:val="19"/>
              </w:rPr>
              <w:t>:</w:t>
            </w:r>
          </w:p>
          <w:p w14:paraId="540D6AFD" w14:textId="77777777" w:rsidR="007973E7" w:rsidRPr="006B3D4B" w:rsidRDefault="007973E7" w:rsidP="009854F5">
            <w:pPr>
              <w:pStyle w:val="TableParagraph"/>
              <w:spacing w:before="0" w:line="240" w:lineRule="auto"/>
              <w:ind w:left="68" w:right="-1"/>
              <w:jc w:val="center"/>
              <w:rPr>
                <w:b/>
                <w:w w:val="105"/>
                <w:sz w:val="19"/>
                <w:szCs w:val="19"/>
              </w:rPr>
            </w:pPr>
          </w:p>
          <w:p w14:paraId="21CE442E" w14:textId="6CCE9282" w:rsidR="007973E7" w:rsidRPr="006B3D4B" w:rsidRDefault="007973E7" w:rsidP="009854F5">
            <w:pPr>
              <w:pStyle w:val="TableParagraph"/>
              <w:spacing w:before="0" w:line="240" w:lineRule="auto"/>
              <w:ind w:left="68" w:right="-1"/>
              <w:jc w:val="center"/>
              <w:rPr>
                <w:b/>
                <w:w w:val="105"/>
                <w:sz w:val="19"/>
                <w:szCs w:val="19"/>
              </w:rPr>
            </w:pPr>
          </w:p>
          <w:p w14:paraId="4BD78940" w14:textId="774011A7" w:rsidR="0019583A" w:rsidRPr="006B3D4B" w:rsidRDefault="0019583A" w:rsidP="009854F5">
            <w:pPr>
              <w:pStyle w:val="TableParagraph"/>
              <w:spacing w:before="0" w:line="240" w:lineRule="auto"/>
              <w:ind w:left="68" w:right="-1"/>
              <w:jc w:val="center"/>
              <w:rPr>
                <w:b/>
                <w:w w:val="105"/>
                <w:sz w:val="19"/>
                <w:szCs w:val="19"/>
              </w:rPr>
            </w:pPr>
          </w:p>
          <w:p w14:paraId="61757195" w14:textId="2DBFF1F8" w:rsidR="0019583A" w:rsidRPr="006B3D4B" w:rsidRDefault="0019583A" w:rsidP="009854F5">
            <w:pPr>
              <w:pStyle w:val="TableParagraph"/>
              <w:spacing w:before="0" w:line="240" w:lineRule="auto"/>
              <w:ind w:left="68" w:right="-1"/>
              <w:jc w:val="center"/>
              <w:rPr>
                <w:b/>
                <w:w w:val="105"/>
                <w:sz w:val="19"/>
                <w:szCs w:val="19"/>
              </w:rPr>
            </w:pPr>
          </w:p>
          <w:p w14:paraId="37B2938E" w14:textId="2FF6FA18" w:rsidR="0019583A" w:rsidRPr="006B3D4B" w:rsidRDefault="0019583A" w:rsidP="009854F5">
            <w:pPr>
              <w:pStyle w:val="TableParagraph"/>
              <w:spacing w:before="0" w:line="240" w:lineRule="auto"/>
              <w:ind w:left="68" w:right="-1"/>
              <w:jc w:val="center"/>
              <w:rPr>
                <w:b/>
                <w:w w:val="105"/>
                <w:sz w:val="19"/>
                <w:szCs w:val="19"/>
              </w:rPr>
            </w:pPr>
            <w:r w:rsidRPr="006B3D4B">
              <w:rPr>
                <w:b/>
                <w:w w:val="105"/>
                <w:sz w:val="19"/>
                <w:szCs w:val="19"/>
              </w:rPr>
              <w:t>______________________________</w:t>
            </w:r>
          </w:p>
          <w:p w14:paraId="1DC55E07" w14:textId="7CC7B7A8" w:rsidR="007973E7" w:rsidRPr="006B3D4B" w:rsidRDefault="0019583A" w:rsidP="009854F5">
            <w:pPr>
              <w:pStyle w:val="TableParagraph"/>
              <w:spacing w:before="0" w:line="240" w:lineRule="auto"/>
              <w:ind w:left="67" w:right="-1"/>
              <w:jc w:val="center"/>
              <w:rPr>
                <w:w w:val="105"/>
                <w:sz w:val="19"/>
                <w:szCs w:val="19"/>
              </w:rPr>
            </w:pPr>
            <w:r w:rsidRPr="006B3D4B">
              <w:rPr>
                <w:w w:val="105"/>
                <w:sz w:val="19"/>
                <w:szCs w:val="19"/>
              </w:rPr>
              <w:t>Ф.</w:t>
            </w:r>
            <w:r w:rsidR="00EA35C1" w:rsidRPr="006B3D4B">
              <w:rPr>
                <w:w w:val="105"/>
                <w:sz w:val="19"/>
                <w:szCs w:val="19"/>
              </w:rPr>
              <w:t>И</w:t>
            </w:r>
            <w:r w:rsidRPr="006B3D4B">
              <w:rPr>
                <w:w w:val="105"/>
                <w:sz w:val="19"/>
                <w:szCs w:val="19"/>
              </w:rPr>
              <w:t>.</w:t>
            </w:r>
            <w:r w:rsidR="00EA35C1" w:rsidRPr="006B3D4B">
              <w:rPr>
                <w:w w:val="105"/>
                <w:sz w:val="19"/>
                <w:szCs w:val="19"/>
              </w:rPr>
              <w:t>О</w:t>
            </w:r>
            <w:r w:rsidRPr="006B3D4B">
              <w:rPr>
                <w:w w:val="105"/>
                <w:sz w:val="19"/>
                <w:szCs w:val="19"/>
              </w:rPr>
              <w:t>.</w:t>
            </w:r>
          </w:p>
        </w:tc>
      </w:tr>
    </w:tbl>
    <w:p w14:paraId="0C969A22" w14:textId="18E58C7E" w:rsidR="00CA4610" w:rsidRPr="006B3D4B" w:rsidRDefault="00CA4610" w:rsidP="009854F5">
      <w:pPr>
        <w:ind w:right="-1"/>
        <w:rPr>
          <w:b/>
          <w:i/>
          <w:sz w:val="19"/>
          <w:szCs w:val="19"/>
        </w:rPr>
      </w:pPr>
      <w:r w:rsidRPr="006B3D4B">
        <w:rPr>
          <w:b/>
          <w:i/>
          <w:sz w:val="19"/>
          <w:szCs w:val="19"/>
        </w:rPr>
        <w:t>Договор</w:t>
      </w:r>
      <w:r w:rsidRPr="006B3D4B">
        <w:rPr>
          <w:b/>
          <w:i/>
          <w:spacing w:val="5"/>
          <w:sz w:val="19"/>
          <w:szCs w:val="19"/>
        </w:rPr>
        <w:t xml:space="preserve"> </w:t>
      </w:r>
      <w:r w:rsidR="0019583A" w:rsidRPr="006B3D4B">
        <w:rPr>
          <w:b/>
          <w:i/>
          <w:spacing w:val="5"/>
          <w:sz w:val="19"/>
          <w:szCs w:val="19"/>
        </w:rPr>
        <w:t>за</w:t>
      </w:r>
      <w:r w:rsidRPr="006B3D4B">
        <w:rPr>
          <w:b/>
          <w:i/>
          <w:sz w:val="19"/>
          <w:szCs w:val="19"/>
        </w:rPr>
        <w:t>визир</w:t>
      </w:r>
      <w:r w:rsidR="0019583A" w:rsidRPr="006B3D4B">
        <w:rPr>
          <w:b/>
          <w:i/>
          <w:sz w:val="19"/>
          <w:szCs w:val="19"/>
        </w:rPr>
        <w:t>овали</w:t>
      </w:r>
      <w:r w:rsidRPr="006B3D4B">
        <w:rPr>
          <w:b/>
          <w:i/>
          <w:sz w:val="19"/>
          <w:szCs w:val="19"/>
        </w:rPr>
        <w:t>:</w:t>
      </w:r>
    </w:p>
    <w:p w14:paraId="1D2CC1C2" w14:textId="3238DA47" w:rsidR="00E566D8" w:rsidRPr="006B3D4B" w:rsidRDefault="00E566D8" w:rsidP="009854F5">
      <w:pPr>
        <w:rPr>
          <w:sz w:val="19"/>
          <w:szCs w:val="19"/>
        </w:rPr>
      </w:pPr>
      <w:r w:rsidRPr="006B3D4B">
        <w:rPr>
          <w:sz w:val="19"/>
          <w:szCs w:val="19"/>
        </w:rPr>
        <w:t>Ответственный секретарь приемной комиссии</w:t>
      </w:r>
      <w:r w:rsidR="0097309F" w:rsidRPr="006B3D4B">
        <w:rPr>
          <w:sz w:val="19"/>
          <w:szCs w:val="19"/>
        </w:rPr>
        <w:t xml:space="preserve"> Института</w:t>
      </w:r>
      <w:r w:rsidR="00F426BD" w:rsidRPr="006B3D4B">
        <w:rPr>
          <w:sz w:val="19"/>
          <w:szCs w:val="19"/>
        </w:rPr>
        <w:t xml:space="preserve"> (</w:t>
      </w:r>
      <w:r w:rsidR="00F426BD" w:rsidRPr="006B3D4B">
        <w:rPr>
          <w:i/>
          <w:sz w:val="19"/>
          <w:szCs w:val="19"/>
        </w:rPr>
        <w:t>дата, подпись с расшифровкой</w:t>
      </w:r>
      <w:r w:rsidR="00F426BD" w:rsidRPr="006B3D4B">
        <w:rPr>
          <w:sz w:val="19"/>
          <w:szCs w:val="19"/>
        </w:rPr>
        <w:t>)</w:t>
      </w:r>
      <w:r w:rsidRPr="006B3D4B">
        <w:rPr>
          <w:sz w:val="19"/>
          <w:szCs w:val="19"/>
        </w:rPr>
        <w:t>:</w:t>
      </w:r>
    </w:p>
    <w:p w14:paraId="5911E44D" w14:textId="18734423" w:rsidR="00E566D8" w:rsidRPr="006B3D4B" w:rsidRDefault="00E566D8" w:rsidP="009854F5">
      <w:pPr>
        <w:rPr>
          <w:sz w:val="19"/>
          <w:szCs w:val="19"/>
        </w:rPr>
      </w:pPr>
      <w:r w:rsidRPr="006B3D4B">
        <w:rPr>
          <w:sz w:val="19"/>
          <w:szCs w:val="19"/>
        </w:rPr>
        <w:t>Технический секретарь</w:t>
      </w:r>
      <w:r w:rsidR="0097309F" w:rsidRPr="006B3D4B">
        <w:rPr>
          <w:sz w:val="19"/>
          <w:szCs w:val="19"/>
        </w:rPr>
        <w:t xml:space="preserve"> Приемной комиссии Института</w:t>
      </w:r>
      <w:r w:rsidR="00F426BD" w:rsidRPr="006B3D4B">
        <w:rPr>
          <w:sz w:val="19"/>
          <w:szCs w:val="19"/>
        </w:rPr>
        <w:t xml:space="preserve"> (</w:t>
      </w:r>
      <w:r w:rsidR="00F426BD" w:rsidRPr="006B3D4B">
        <w:rPr>
          <w:i/>
          <w:sz w:val="19"/>
          <w:szCs w:val="19"/>
        </w:rPr>
        <w:t>дата, подпись с расшифровкой</w:t>
      </w:r>
      <w:r w:rsidR="00F426BD" w:rsidRPr="006B3D4B">
        <w:rPr>
          <w:sz w:val="19"/>
          <w:szCs w:val="19"/>
        </w:rPr>
        <w:t>)</w:t>
      </w:r>
      <w:r w:rsidRPr="006B3D4B">
        <w:rPr>
          <w:sz w:val="19"/>
          <w:szCs w:val="19"/>
        </w:rPr>
        <w:t>:</w:t>
      </w:r>
    </w:p>
    <w:sectPr w:rsidR="00E566D8" w:rsidRPr="006B3D4B" w:rsidSect="00371DC3">
      <w:headerReference w:type="default" r:id="rId8"/>
      <w:footerReference w:type="default" r:id="rId9"/>
      <w:pgSz w:w="11906" w:h="16850"/>
      <w:pgMar w:top="709" w:right="566" w:bottom="851" w:left="1418"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DCCA3" w14:textId="77777777" w:rsidR="00DD3ABD" w:rsidRDefault="00DD3ABD" w:rsidP="006B2AA1">
      <w:r>
        <w:separator/>
      </w:r>
    </w:p>
  </w:endnote>
  <w:endnote w:type="continuationSeparator" w:id="0">
    <w:p w14:paraId="2CADCC17" w14:textId="77777777" w:rsidR="00DD3ABD" w:rsidRDefault="00DD3ABD" w:rsidP="006B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BC499" w14:textId="6BDE20EB" w:rsidR="001350FF" w:rsidRPr="00D97960" w:rsidRDefault="001350FF" w:rsidP="006B409E">
    <w:pPr>
      <w:pStyle w:val="ae"/>
      <w:rPr>
        <w:i/>
        <w:spacing w:val="-3"/>
        <w:w w:val="105"/>
        <w:sz w:val="18"/>
        <w:szCs w:val="18"/>
      </w:rPr>
    </w:pPr>
    <w:r w:rsidRPr="00D97960">
      <w:rPr>
        <w:i/>
        <w:spacing w:val="-3"/>
        <w:w w:val="105"/>
        <w:sz w:val="18"/>
        <w:szCs w:val="18"/>
      </w:rPr>
      <w:t>______________________________________________________________________________</w:t>
    </w:r>
    <w:r>
      <w:rPr>
        <w:i/>
        <w:spacing w:val="-3"/>
        <w:w w:val="105"/>
        <w:sz w:val="18"/>
        <w:szCs w:val="18"/>
      </w:rPr>
      <w:t>______________________________</w:t>
    </w:r>
  </w:p>
  <w:p w14:paraId="623ED00A" w14:textId="2F7371C6" w:rsidR="001350FF" w:rsidRDefault="001350FF" w:rsidP="005850D6">
    <w:pPr>
      <w:pStyle w:val="ae"/>
    </w:pPr>
    <w:r w:rsidRPr="00D97960">
      <w:rPr>
        <w:i/>
        <w:spacing w:val="4"/>
        <w:w w:val="105"/>
        <w:sz w:val="18"/>
        <w:szCs w:val="18"/>
      </w:rPr>
      <w:t>ФГБОУ ВО «Московский государственный институт культуры»</w:t>
    </w:r>
    <w:r>
      <w:rPr>
        <w:i/>
        <w:spacing w:val="4"/>
        <w:w w:val="105"/>
        <w:sz w:val="18"/>
        <w:szCs w:val="18"/>
      </w:rPr>
      <w:t xml:space="preserve"> </w:t>
    </w:r>
    <w:r w:rsidRPr="00D97960">
      <w:rPr>
        <w:i/>
        <w:spacing w:val="-3"/>
        <w:w w:val="105"/>
        <w:sz w:val="18"/>
        <w:szCs w:val="18"/>
      </w:rPr>
      <w:t>Договор № _________________ от ________________ об</w:t>
    </w:r>
    <w:r w:rsidRPr="00D97960">
      <w:rPr>
        <w:i/>
        <w:spacing w:val="-7"/>
        <w:w w:val="105"/>
        <w:sz w:val="18"/>
        <w:szCs w:val="18"/>
      </w:rPr>
      <w:t xml:space="preserve"> </w:t>
    </w:r>
    <w:r w:rsidRPr="00D97960">
      <w:rPr>
        <w:i/>
        <w:spacing w:val="-3"/>
        <w:w w:val="105"/>
        <w:sz w:val="18"/>
        <w:szCs w:val="18"/>
      </w:rPr>
      <w:t>оказании</w:t>
    </w:r>
    <w:r w:rsidRPr="00D97960">
      <w:rPr>
        <w:i/>
        <w:spacing w:val="24"/>
        <w:w w:val="105"/>
        <w:sz w:val="18"/>
        <w:szCs w:val="18"/>
      </w:rPr>
      <w:t xml:space="preserve"> </w:t>
    </w:r>
    <w:r w:rsidRPr="00D97960">
      <w:rPr>
        <w:i/>
        <w:spacing w:val="-3"/>
        <w:w w:val="105"/>
        <w:sz w:val="18"/>
        <w:szCs w:val="18"/>
      </w:rPr>
      <w:t>платных</w:t>
    </w:r>
    <w:r w:rsidRPr="00D97960">
      <w:rPr>
        <w:i/>
        <w:spacing w:val="24"/>
        <w:w w:val="105"/>
        <w:sz w:val="18"/>
        <w:szCs w:val="18"/>
      </w:rPr>
      <w:t xml:space="preserve"> </w:t>
    </w:r>
    <w:r w:rsidRPr="00D97960">
      <w:rPr>
        <w:i/>
        <w:spacing w:val="-3"/>
        <w:w w:val="105"/>
        <w:sz w:val="18"/>
        <w:szCs w:val="18"/>
      </w:rPr>
      <w:t>образовательных</w:t>
    </w:r>
    <w:r w:rsidRPr="00D97960">
      <w:rPr>
        <w:i/>
        <w:spacing w:val="24"/>
        <w:w w:val="105"/>
        <w:sz w:val="18"/>
        <w:szCs w:val="18"/>
      </w:rPr>
      <w:t xml:space="preserve"> </w:t>
    </w:r>
    <w:r w:rsidRPr="00D97960">
      <w:rPr>
        <w:i/>
        <w:spacing w:val="-2"/>
        <w:w w:val="105"/>
        <w:sz w:val="18"/>
        <w:szCs w:val="18"/>
      </w:rPr>
      <w:t>услуг</w:t>
    </w:r>
    <w:r w:rsidRPr="00D97960">
      <w:rPr>
        <w:i/>
        <w:w w:val="105"/>
        <w:sz w:val="18"/>
        <w:szCs w:val="18"/>
      </w:rPr>
      <w:t xml:space="preserve"> </w:t>
    </w:r>
    <w:r w:rsidRPr="00D97960">
      <w:rPr>
        <w:i/>
        <w:spacing w:val="-2"/>
        <w:w w:val="105"/>
        <w:sz w:val="18"/>
        <w:szCs w:val="18"/>
      </w:rPr>
      <w:t>высшего</w:t>
    </w:r>
    <w:r>
      <w:rPr>
        <w:i/>
        <w:spacing w:val="4"/>
        <w:w w:val="105"/>
        <w:sz w:val="18"/>
        <w:szCs w:val="18"/>
      </w:rPr>
      <w:t xml:space="preserve"> образования гражданину </w:t>
    </w:r>
    <w:ins w:id="83" w:author="Хадижат Магомедовна Исмаилова" w:date="2025-04-30T16:37:00Z">
      <w:r w:rsidR="00622ADC" w:rsidRPr="00622ADC">
        <w:rPr>
          <w:i/>
          <w:spacing w:val="4"/>
          <w:w w:val="105"/>
          <w:sz w:val="18"/>
          <w:szCs w:val="18"/>
        </w:rPr>
        <w:t>Российской Федерации</w:t>
      </w:r>
    </w:ins>
    <w:del w:id="84" w:author="Хадижат Магомедовна Исмаилова" w:date="2025-04-30T16:37:00Z">
      <w:r w:rsidDel="00622ADC">
        <w:rPr>
          <w:i/>
          <w:spacing w:val="4"/>
          <w:w w:val="105"/>
          <w:sz w:val="18"/>
          <w:szCs w:val="18"/>
        </w:rPr>
        <w:delText>РФ</w:delText>
      </w:r>
    </w:del>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9EE16" w14:textId="77777777" w:rsidR="00DD3ABD" w:rsidRDefault="00DD3ABD" w:rsidP="006B2AA1">
      <w:r>
        <w:separator/>
      </w:r>
    </w:p>
  </w:footnote>
  <w:footnote w:type="continuationSeparator" w:id="0">
    <w:p w14:paraId="06BDE06E" w14:textId="77777777" w:rsidR="00DD3ABD" w:rsidRDefault="00DD3ABD" w:rsidP="006B2A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97440117"/>
      <w:docPartObj>
        <w:docPartGallery w:val="Page Numbers (Top of Page)"/>
        <w:docPartUnique/>
      </w:docPartObj>
    </w:sdtPr>
    <w:sdtEndPr/>
    <w:sdtContent>
      <w:p w14:paraId="6669CAEF" w14:textId="748F2CF2" w:rsidR="001350FF" w:rsidRPr="0097309F" w:rsidRDefault="001350FF" w:rsidP="00282A8C">
        <w:pPr>
          <w:pStyle w:val="ac"/>
          <w:spacing w:after="120"/>
          <w:jc w:val="right"/>
          <w:rPr>
            <w:sz w:val="18"/>
            <w:szCs w:val="18"/>
          </w:rPr>
        </w:pPr>
        <w:r w:rsidRPr="0097309F">
          <w:rPr>
            <w:sz w:val="18"/>
            <w:szCs w:val="18"/>
          </w:rPr>
          <w:t xml:space="preserve">Страница </w:t>
        </w:r>
        <w:r w:rsidRPr="0097309F">
          <w:rPr>
            <w:b/>
            <w:bCs/>
            <w:sz w:val="18"/>
            <w:szCs w:val="18"/>
          </w:rPr>
          <w:fldChar w:fldCharType="begin"/>
        </w:r>
        <w:r w:rsidRPr="0097309F">
          <w:rPr>
            <w:b/>
            <w:bCs/>
            <w:sz w:val="18"/>
            <w:szCs w:val="18"/>
          </w:rPr>
          <w:instrText>PAGE</w:instrText>
        </w:r>
        <w:r w:rsidRPr="0097309F">
          <w:rPr>
            <w:b/>
            <w:bCs/>
            <w:sz w:val="18"/>
            <w:szCs w:val="18"/>
          </w:rPr>
          <w:fldChar w:fldCharType="separate"/>
        </w:r>
        <w:r w:rsidR="002543CA">
          <w:rPr>
            <w:b/>
            <w:bCs/>
            <w:noProof/>
            <w:sz w:val="18"/>
            <w:szCs w:val="18"/>
          </w:rPr>
          <w:t>7</w:t>
        </w:r>
        <w:r w:rsidRPr="0097309F">
          <w:rPr>
            <w:b/>
            <w:bCs/>
            <w:sz w:val="18"/>
            <w:szCs w:val="18"/>
          </w:rPr>
          <w:fldChar w:fldCharType="end"/>
        </w:r>
        <w:r w:rsidRPr="0097309F">
          <w:rPr>
            <w:sz w:val="18"/>
            <w:szCs w:val="18"/>
          </w:rPr>
          <w:t xml:space="preserve"> из </w:t>
        </w:r>
        <w:r w:rsidRPr="0097309F">
          <w:rPr>
            <w:b/>
            <w:bCs/>
            <w:sz w:val="18"/>
            <w:szCs w:val="18"/>
          </w:rPr>
          <w:fldChar w:fldCharType="begin"/>
        </w:r>
        <w:r w:rsidRPr="0097309F">
          <w:rPr>
            <w:b/>
            <w:bCs/>
            <w:sz w:val="18"/>
            <w:szCs w:val="18"/>
          </w:rPr>
          <w:instrText>NUMPAGES</w:instrText>
        </w:r>
        <w:r w:rsidRPr="0097309F">
          <w:rPr>
            <w:b/>
            <w:bCs/>
            <w:sz w:val="18"/>
            <w:szCs w:val="18"/>
          </w:rPr>
          <w:fldChar w:fldCharType="separate"/>
        </w:r>
        <w:r w:rsidR="002543CA">
          <w:rPr>
            <w:b/>
            <w:bCs/>
            <w:noProof/>
            <w:sz w:val="18"/>
            <w:szCs w:val="18"/>
          </w:rPr>
          <w:t>8</w:t>
        </w:r>
        <w:r w:rsidRPr="0097309F">
          <w:rPr>
            <w:b/>
            <w:bCs/>
            <w:sz w:val="18"/>
            <w:szCs w:val="1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7847"/>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1" w15:restartNumberingAfterBreak="0">
    <w:nsid w:val="15AB794F"/>
    <w:multiLevelType w:val="hybridMultilevel"/>
    <w:tmpl w:val="504617AE"/>
    <w:lvl w:ilvl="0" w:tplc="0419000D">
      <w:start w:val="1"/>
      <w:numFmt w:val="bullet"/>
      <w:lvlText w:val=""/>
      <w:lvlJc w:val="left"/>
      <w:pPr>
        <w:ind w:left="1110" w:hanging="360"/>
      </w:pPr>
      <w:rPr>
        <w:rFonts w:ascii="Wingdings" w:hAnsi="Wingdings"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 w15:restartNumberingAfterBreak="0">
    <w:nsid w:val="163C36AC"/>
    <w:multiLevelType w:val="multilevel"/>
    <w:tmpl w:val="926E1F9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i w:val="0"/>
        <w:sz w:val="18"/>
        <w:szCs w:val="18"/>
      </w:rPr>
    </w:lvl>
    <w:lvl w:ilvl="2">
      <w:start w:val="1"/>
      <w:numFmt w:val="decimal"/>
      <w:lvlText w:val="%1.%2.%3."/>
      <w:lvlJc w:val="left"/>
      <w:pPr>
        <w:ind w:left="4973" w:hanging="720"/>
      </w:pPr>
      <w:rPr>
        <w:rFonts w:ascii="Times New Roman" w:hAnsi="Times New Roman" w:cs="Times New Roman" w:hint="default"/>
        <w:sz w:val="19"/>
        <w:szCs w:val="19"/>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3" w15:restartNumberingAfterBreak="0">
    <w:nsid w:val="19B43F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780EAF"/>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5" w15:restartNumberingAfterBreak="0">
    <w:nsid w:val="68320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Хадижат Магомедовна Исмаилова">
    <w15:presenceInfo w15:providerId="AD" w15:userId="S-1-5-21-2985026355-3187310305-1224155757-4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trackRevision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DD"/>
    <w:rsid w:val="00000762"/>
    <w:rsid w:val="00001F15"/>
    <w:rsid w:val="00024E34"/>
    <w:rsid w:val="0002641E"/>
    <w:rsid w:val="0002770D"/>
    <w:rsid w:val="00030383"/>
    <w:rsid w:val="00033FE5"/>
    <w:rsid w:val="00035C19"/>
    <w:rsid w:val="000361C0"/>
    <w:rsid w:val="0003778E"/>
    <w:rsid w:val="00040EBB"/>
    <w:rsid w:val="00041CAF"/>
    <w:rsid w:val="0004312D"/>
    <w:rsid w:val="00044ABC"/>
    <w:rsid w:val="0005044D"/>
    <w:rsid w:val="0005376E"/>
    <w:rsid w:val="00054FCE"/>
    <w:rsid w:val="00063A7A"/>
    <w:rsid w:val="00063B47"/>
    <w:rsid w:val="0006432A"/>
    <w:rsid w:val="00065D6D"/>
    <w:rsid w:val="00066FB9"/>
    <w:rsid w:val="00072247"/>
    <w:rsid w:val="000726AD"/>
    <w:rsid w:val="0007298F"/>
    <w:rsid w:val="00077561"/>
    <w:rsid w:val="0008760F"/>
    <w:rsid w:val="00095A7E"/>
    <w:rsid w:val="00097829"/>
    <w:rsid w:val="000A10BD"/>
    <w:rsid w:val="000A2E4C"/>
    <w:rsid w:val="000A4749"/>
    <w:rsid w:val="000A4A22"/>
    <w:rsid w:val="000A7531"/>
    <w:rsid w:val="000B11DB"/>
    <w:rsid w:val="000B4150"/>
    <w:rsid w:val="000C7470"/>
    <w:rsid w:val="000D0ACF"/>
    <w:rsid w:val="000D6946"/>
    <w:rsid w:val="000E294C"/>
    <w:rsid w:val="000E492E"/>
    <w:rsid w:val="000E53A2"/>
    <w:rsid w:val="000F02AD"/>
    <w:rsid w:val="0010568E"/>
    <w:rsid w:val="001124DC"/>
    <w:rsid w:val="00112F35"/>
    <w:rsid w:val="0011502E"/>
    <w:rsid w:val="00117222"/>
    <w:rsid w:val="0012425C"/>
    <w:rsid w:val="00130F7F"/>
    <w:rsid w:val="00132B3C"/>
    <w:rsid w:val="001350FF"/>
    <w:rsid w:val="0014183F"/>
    <w:rsid w:val="00142E31"/>
    <w:rsid w:val="00142F16"/>
    <w:rsid w:val="001452A8"/>
    <w:rsid w:val="001455DC"/>
    <w:rsid w:val="00153C66"/>
    <w:rsid w:val="00156133"/>
    <w:rsid w:val="001623D9"/>
    <w:rsid w:val="00164C20"/>
    <w:rsid w:val="00166CFC"/>
    <w:rsid w:val="00172690"/>
    <w:rsid w:val="00172B30"/>
    <w:rsid w:val="00174A27"/>
    <w:rsid w:val="001775FB"/>
    <w:rsid w:val="00181380"/>
    <w:rsid w:val="00184E14"/>
    <w:rsid w:val="0018587F"/>
    <w:rsid w:val="00187A54"/>
    <w:rsid w:val="00193C4D"/>
    <w:rsid w:val="00193FF8"/>
    <w:rsid w:val="00194F3F"/>
    <w:rsid w:val="0019583A"/>
    <w:rsid w:val="001B2FD0"/>
    <w:rsid w:val="001B3CD9"/>
    <w:rsid w:val="001B3E50"/>
    <w:rsid w:val="001B5884"/>
    <w:rsid w:val="001B5BFE"/>
    <w:rsid w:val="001B64B9"/>
    <w:rsid w:val="001C0DC5"/>
    <w:rsid w:val="001C21D6"/>
    <w:rsid w:val="001C33E1"/>
    <w:rsid w:val="001C6001"/>
    <w:rsid w:val="001D16B4"/>
    <w:rsid w:val="001E0551"/>
    <w:rsid w:val="001F03DD"/>
    <w:rsid w:val="001F08FD"/>
    <w:rsid w:val="001F3EF0"/>
    <w:rsid w:val="001F65E8"/>
    <w:rsid w:val="001F7851"/>
    <w:rsid w:val="001F7F14"/>
    <w:rsid w:val="00201750"/>
    <w:rsid w:val="00203AC9"/>
    <w:rsid w:val="00206869"/>
    <w:rsid w:val="00210445"/>
    <w:rsid w:val="00216C20"/>
    <w:rsid w:val="002231F2"/>
    <w:rsid w:val="0022321B"/>
    <w:rsid w:val="00223706"/>
    <w:rsid w:val="00232406"/>
    <w:rsid w:val="0023694C"/>
    <w:rsid w:val="00244C6F"/>
    <w:rsid w:val="00246CFD"/>
    <w:rsid w:val="00252A04"/>
    <w:rsid w:val="00253251"/>
    <w:rsid w:val="002532D6"/>
    <w:rsid w:val="002543CA"/>
    <w:rsid w:val="00254DB9"/>
    <w:rsid w:val="0025717F"/>
    <w:rsid w:val="00257FC0"/>
    <w:rsid w:val="00260DE0"/>
    <w:rsid w:val="002663B8"/>
    <w:rsid w:val="00274A4C"/>
    <w:rsid w:val="00275183"/>
    <w:rsid w:val="00276A64"/>
    <w:rsid w:val="00282A8C"/>
    <w:rsid w:val="00287339"/>
    <w:rsid w:val="00295D33"/>
    <w:rsid w:val="002970CC"/>
    <w:rsid w:val="002A1C6A"/>
    <w:rsid w:val="002A4645"/>
    <w:rsid w:val="002A5E4A"/>
    <w:rsid w:val="002A7E66"/>
    <w:rsid w:val="002B148C"/>
    <w:rsid w:val="002C4986"/>
    <w:rsid w:val="002D37E0"/>
    <w:rsid w:val="002E2E65"/>
    <w:rsid w:val="002F575A"/>
    <w:rsid w:val="002F6F74"/>
    <w:rsid w:val="00302BA9"/>
    <w:rsid w:val="003038CC"/>
    <w:rsid w:val="0031581C"/>
    <w:rsid w:val="00317C8F"/>
    <w:rsid w:val="00320473"/>
    <w:rsid w:val="00326CB7"/>
    <w:rsid w:val="00326FED"/>
    <w:rsid w:val="00331008"/>
    <w:rsid w:val="003323F6"/>
    <w:rsid w:val="00332949"/>
    <w:rsid w:val="00350CF4"/>
    <w:rsid w:val="00354490"/>
    <w:rsid w:val="00354A89"/>
    <w:rsid w:val="0035516B"/>
    <w:rsid w:val="00365769"/>
    <w:rsid w:val="00371A76"/>
    <w:rsid w:val="00371DC3"/>
    <w:rsid w:val="00372285"/>
    <w:rsid w:val="00380419"/>
    <w:rsid w:val="003869DC"/>
    <w:rsid w:val="00387C14"/>
    <w:rsid w:val="00391CFB"/>
    <w:rsid w:val="00393B11"/>
    <w:rsid w:val="003B625C"/>
    <w:rsid w:val="003C51AE"/>
    <w:rsid w:val="003D0CFF"/>
    <w:rsid w:val="003D1293"/>
    <w:rsid w:val="003D1B11"/>
    <w:rsid w:val="003E2D21"/>
    <w:rsid w:val="003E2FEA"/>
    <w:rsid w:val="003E3A8A"/>
    <w:rsid w:val="003E689E"/>
    <w:rsid w:val="003E7038"/>
    <w:rsid w:val="003F0B41"/>
    <w:rsid w:val="003F468C"/>
    <w:rsid w:val="003F7066"/>
    <w:rsid w:val="00401555"/>
    <w:rsid w:val="00420B33"/>
    <w:rsid w:val="004213E6"/>
    <w:rsid w:val="00426C15"/>
    <w:rsid w:val="00433EB2"/>
    <w:rsid w:val="004343CE"/>
    <w:rsid w:val="00437354"/>
    <w:rsid w:val="00442F99"/>
    <w:rsid w:val="0045302F"/>
    <w:rsid w:val="00453989"/>
    <w:rsid w:val="0045441B"/>
    <w:rsid w:val="00454B55"/>
    <w:rsid w:val="004572DC"/>
    <w:rsid w:val="00466464"/>
    <w:rsid w:val="00466608"/>
    <w:rsid w:val="00470F6E"/>
    <w:rsid w:val="00473781"/>
    <w:rsid w:val="00473A27"/>
    <w:rsid w:val="00477235"/>
    <w:rsid w:val="004813DA"/>
    <w:rsid w:val="004820D4"/>
    <w:rsid w:val="00487FCE"/>
    <w:rsid w:val="004A497F"/>
    <w:rsid w:val="004A6DA6"/>
    <w:rsid w:val="004B5C46"/>
    <w:rsid w:val="004C335B"/>
    <w:rsid w:val="004C4D5B"/>
    <w:rsid w:val="004C5687"/>
    <w:rsid w:val="004D514B"/>
    <w:rsid w:val="004D6521"/>
    <w:rsid w:val="004E12E8"/>
    <w:rsid w:val="004E193E"/>
    <w:rsid w:val="004E685A"/>
    <w:rsid w:val="004E7B82"/>
    <w:rsid w:val="004F4881"/>
    <w:rsid w:val="005219E9"/>
    <w:rsid w:val="0052225D"/>
    <w:rsid w:val="00523E8B"/>
    <w:rsid w:val="005328C3"/>
    <w:rsid w:val="0053519D"/>
    <w:rsid w:val="00536FF0"/>
    <w:rsid w:val="00545A2A"/>
    <w:rsid w:val="005466B0"/>
    <w:rsid w:val="005468B3"/>
    <w:rsid w:val="0054716D"/>
    <w:rsid w:val="00547603"/>
    <w:rsid w:val="00547F32"/>
    <w:rsid w:val="00551B85"/>
    <w:rsid w:val="00553ADD"/>
    <w:rsid w:val="00562C92"/>
    <w:rsid w:val="00564C18"/>
    <w:rsid w:val="0056649B"/>
    <w:rsid w:val="00567927"/>
    <w:rsid w:val="0058100F"/>
    <w:rsid w:val="005850D6"/>
    <w:rsid w:val="005907C9"/>
    <w:rsid w:val="005C1EA4"/>
    <w:rsid w:val="005D32BE"/>
    <w:rsid w:val="005E22B3"/>
    <w:rsid w:val="005F07F9"/>
    <w:rsid w:val="005F1C7A"/>
    <w:rsid w:val="00602500"/>
    <w:rsid w:val="0060319C"/>
    <w:rsid w:val="00615397"/>
    <w:rsid w:val="006166DD"/>
    <w:rsid w:val="006215A8"/>
    <w:rsid w:val="00622ADC"/>
    <w:rsid w:val="00625FCD"/>
    <w:rsid w:val="00633593"/>
    <w:rsid w:val="00635143"/>
    <w:rsid w:val="00642228"/>
    <w:rsid w:val="006423C7"/>
    <w:rsid w:val="00651D3D"/>
    <w:rsid w:val="006541D0"/>
    <w:rsid w:val="006677AC"/>
    <w:rsid w:val="00672AAF"/>
    <w:rsid w:val="0067515C"/>
    <w:rsid w:val="00677D55"/>
    <w:rsid w:val="00683763"/>
    <w:rsid w:val="006842A5"/>
    <w:rsid w:val="00685D74"/>
    <w:rsid w:val="00686D48"/>
    <w:rsid w:val="00687E3E"/>
    <w:rsid w:val="0069473A"/>
    <w:rsid w:val="006A07CF"/>
    <w:rsid w:val="006A5818"/>
    <w:rsid w:val="006A6745"/>
    <w:rsid w:val="006B11D2"/>
    <w:rsid w:val="006B1999"/>
    <w:rsid w:val="006B2AA1"/>
    <w:rsid w:val="006B3D4B"/>
    <w:rsid w:val="006B409E"/>
    <w:rsid w:val="006B46D8"/>
    <w:rsid w:val="006C4341"/>
    <w:rsid w:val="006C49B1"/>
    <w:rsid w:val="006D2D2E"/>
    <w:rsid w:val="006D7065"/>
    <w:rsid w:val="006E6F6E"/>
    <w:rsid w:val="006F393A"/>
    <w:rsid w:val="006F3C4B"/>
    <w:rsid w:val="006F4906"/>
    <w:rsid w:val="006F6CC4"/>
    <w:rsid w:val="007022F4"/>
    <w:rsid w:val="00714666"/>
    <w:rsid w:val="007347B4"/>
    <w:rsid w:val="00744D2E"/>
    <w:rsid w:val="00747FEB"/>
    <w:rsid w:val="007562A5"/>
    <w:rsid w:val="007575F0"/>
    <w:rsid w:val="0076787F"/>
    <w:rsid w:val="00771583"/>
    <w:rsid w:val="0077161C"/>
    <w:rsid w:val="00771B85"/>
    <w:rsid w:val="00771CA1"/>
    <w:rsid w:val="00776CAE"/>
    <w:rsid w:val="00781E9E"/>
    <w:rsid w:val="007821E6"/>
    <w:rsid w:val="00782ECC"/>
    <w:rsid w:val="0078556F"/>
    <w:rsid w:val="00795076"/>
    <w:rsid w:val="007973E7"/>
    <w:rsid w:val="0079798B"/>
    <w:rsid w:val="007A0B2A"/>
    <w:rsid w:val="007A6FB3"/>
    <w:rsid w:val="007A7AA8"/>
    <w:rsid w:val="007B3AD9"/>
    <w:rsid w:val="007B5EBC"/>
    <w:rsid w:val="007C0FF1"/>
    <w:rsid w:val="007C25A7"/>
    <w:rsid w:val="007C38E0"/>
    <w:rsid w:val="007D179A"/>
    <w:rsid w:val="007D6BFF"/>
    <w:rsid w:val="007F2603"/>
    <w:rsid w:val="007F4389"/>
    <w:rsid w:val="007F7715"/>
    <w:rsid w:val="00804E01"/>
    <w:rsid w:val="008132CA"/>
    <w:rsid w:val="00822E03"/>
    <w:rsid w:val="00827D88"/>
    <w:rsid w:val="0083166C"/>
    <w:rsid w:val="008378B6"/>
    <w:rsid w:val="00837D8A"/>
    <w:rsid w:val="00842157"/>
    <w:rsid w:val="00844252"/>
    <w:rsid w:val="00851900"/>
    <w:rsid w:val="0085791F"/>
    <w:rsid w:val="00863425"/>
    <w:rsid w:val="00874DD5"/>
    <w:rsid w:val="00875359"/>
    <w:rsid w:val="008757C6"/>
    <w:rsid w:val="0088698D"/>
    <w:rsid w:val="00886B27"/>
    <w:rsid w:val="00890677"/>
    <w:rsid w:val="0089244D"/>
    <w:rsid w:val="008A3AE1"/>
    <w:rsid w:val="008B0832"/>
    <w:rsid w:val="008B0EE1"/>
    <w:rsid w:val="008B34C6"/>
    <w:rsid w:val="008B6B66"/>
    <w:rsid w:val="008B7679"/>
    <w:rsid w:val="008C206D"/>
    <w:rsid w:val="008C3479"/>
    <w:rsid w:val="008C4DAB"/>
    <w:rsid w:val="008D6C23"/>
    <w:rsid w:val="008D7225"/>
    <w:rsid w:val="008E0954"/>
    <w:rsid w:val="008E4F1D"/>
    <w:rsid w:val="008F0478"/>
    <w:rsid w:val="008F49BB"/>
    <w:rsid w:val="008F4DD4"/>
    <w:rsid w:val="00900A9A"/>
    <w:rsid w:val="00901C3F"/>
    <w:rsid w:val="00904AE7"/>
    <w:rsid w:val="00905175"/>
    <w:rsid w:val="00914957"/>
    <w:rsid w:val="00914B36"/>
    <w:rsid w:val="00914DDF"/>
    <w:rsid w:val="0092075E"/>
    <w:rsid w:val="009214A9"/>
    <w:rsid w:val="0092635C"/>
    <w:rsid w:val="00930B1E"/>
    <w:rsid w:val="00933E7F"/>
    <w:rsid w:val="00934010"/>
    <w:rsid w:val="009343D0"/>
    <w:rsid w:val="00935FBE"/>
    <w:rsid w:val="009410E4"/>
    <w:rsid w:val="009457C0"/>
    <w:rsid w:val="00947F8D"/>
    <w:rsid w:val="00955000"/>
    <w:rsid w:val="00963CBF"/>
    <w:rsid w:val="0097309F"/>
    <w:rsid w:val="00980B3C"/>
    <w:rsid w:val="0098154D"/>
    <w:rsid w:val="009820A8"/>
    <w:rsid w:val="009854F5"/>
    <w:rsid w:val="0099286A"/>
    <w:rsid w:val="00994014"/>
    <w:rsid w:val="00997C30"/>
    <w:rsid w:val="00997F88"/>
    <w:rsid w:val="009D3B35"/>
    <w:rsid w:val="009E0CAF"/>
    <w:rsid w:val="009F5681"/>
    <w:rsid w:val="009F75C2"/>
    <w:rsid w:val="00A12995"/>
    <w:rsid w:val="00A14C21"/>
    <w:rsid w:val="00A16DE9"/>
    <w:rsid w:val="00A223B9"/>
    <w:rsid w:val="00A306D8"/>
    <w:rsid w:val="00A310EA"/>
    <w:rsid w:val="00A32930"/>
    <w:rsid w:val="00A32FE1"/>
    <w:rsid w:val="00A34F17"/>
    <w:rsid w:val="00A37360"/>
    <w:rsid w:val="00A37F1D"/>
    <w:rsid w:val="00A413F6"/>
    <w:rsid w:val="00A41FA4"/>
    <w:rsid w:val="00A46FC8"/>
    <w:rsid w:val="00A55C9C"/>
    <w:rsid w:val="00A56020"/>
    <w:rsid w:val="00A70F17"/>
    <w:rsid w:val="00A73A7A"/>
    <w:rsid w:val="00A77327"/>
    <w:rsid w:val="00A87E31"/>
    <w:rsid w:val="00AA00A5"/>
    <w:rsid w:val="00AA5241"/>
    <w:rsid w:val="00AB0DA8"/>
    <w:rsid w:val="00AB484C"/>
    <w:rsid w:val="00AB7949"/>
    <w:rsid w:val="00AC5AE9"/>
    <w:rsid w:val="00AC61A7"/>
    <w:rsid w:val="00AC6690"/>
    <w:rsid w:val="00AC6AE2"/>
    <w:rsid w:val="00AD0322"/>
    <w:rsid w:val="00AD45D3"/>
    <w:rsid w:val="00AD51B4"/>
    <w:rsid w:val="00AD694E"/>
    <w:rsid w:val="00AE0074"/>
    <w:rsid w:val="00AE57E9"/>
    <w:rsid w:val="00AF4150"/>
    <w:rsid w:val="00AF65D3"/>
    <w:rsid w:val="00B02A20"/>
    <w:rsid w:val="00B12236"/>
    <w:rsid w:val="00B14D17"/>
    <w:rsid w:val="00B24257"/>
    <w:rsid w:val="00B257D0"/>
    <w:rsid w:val="00B27BA9"/>
    <w:rsid w:val="00B33759"/>
    <w:rsid w:val="00B4218D"/>
    <w:rsid w:val="00B4597A"/>
    <w:rsid w:val="00B46524"/>
    <w:rsid w:val="00B471A3"/>
    <w:rsid w:val="00B51F26"/>
    <w:rsid w:val="00B5387C"/>
    <w:rsid w:val="00B5669B"/>
    <w:rsid w:val="00B56A40"/>
    <w:rsid w:val="00B579B8"/>
    <w:rsid w:val="00B60612"/>
    <w:rsid w:val="00B613D6"/>
    <w:rsid w:val="00B62899"/>
    <w:rsid w:val="00B62AAB"/>
    <w:rsid w:val="00B64221"/>
    <w:rsid w:val="00B72F40"/>
    <w:rsid w:val="00B812A8"/>
    <w:rsid w:val="00B90E85"/>
    <w:rsid w:val="00B90F89"/>
    <w:rsid w:val="00B9351E"/>
    <w:rsid w:val="00B938B0"/>
    <w:rsid w:val="00BA72B6"/>
    <w:rsid w:val="00BB28EE"/>
    <w:rsid w:val="00BB2F3E"/>
    <w:rsid w:val="00BC0A5E"/>
    <w:rsid w:val="00BC4D85"/>
    <w:rsid w:val="00BC65FF"/>
    <w:rsid w:val="00BD4717"/>
    <w:rsid w:val="00BD4892"/>
    <w:rsid w:val="00BD5132"/>
    <w:rsid w:val="00BE05B1"/>
    <w:rsid w:val="00BE2460"/>
    <w:rsid w:val="00BE4D46"/>
    <w:rsid w:val="00BF16E9"/>
    <w:rsid w:val="00BF71F2"/>
    <w:rsid w:val="00BF7E16"/>
    <w:rsid w:val="00C20F13"/>
    <w:rsid w:val="00C2765D"/>
    <w:rsid w:val="00C311CD"/>
    <w:rsid w:val="00C52631"/>
    <w:rsid w:val="00C52D88"/>
    <w:rsid w:val="00C5437C"/>
    <w:rsid w:val="00C66694"/>
    <w:rsid w:val="00C70FAD"/>
    <w:rsid w:val="00C72161"/>
    <w:rsid w:val="00C82B29"/>
    <w:rsid w:val="00C8780A"/>
    <w:rsid w:val="00C908D7"/>
    <w:rsid w:val="00C93F7C"/>
    <w:rsid w:val="00C962FC"/>
    <w:rsid w:val="00C97224"/>
    <w:rsid w:val="00CA022D"/>
    <w:rsid w:val="00CA0317"/>
    <w:rsid w:val="00CA4610"/>
    <w:rsid w:val="00CA5206"/>
    <w:rsid w:val="00CB0540"/>
    <w:rsid w:val="00CB0961"/>
    <w:rsid w:val="00CB0E7A"/>
    <w:rsid w:val="00CB63A7"/>
    <w:rsid w:val="00CB7F22"/>
    <w:rsid w:val="00CC2007"/>
    <w:rsid w:val="00CC2039"/>
    <w:rsid w:val="00CC22B4"/>
    <w:rsid w:val="00CE61F7"/>
    <w:rsid w:val="00CE62CE"/>
    <w:rsid w:val="00CF3D78"/>
    <w:rsid w:val="00CF641F"/>
    <w:rsid w:val="00D05689"/>
    <w:rsid w:val="00D07223"/>
    <w:rsid w:val="00D12FE5"/>
    <w:rsid w:val="00D22640"/>
    <w:rsid w:val="00D2482F"/>
    <w:rsid w:val="00D32976"/>
    <w:rsid w:val="00D369A4"/>
    <w:rsid w:val="00D45874"/>
    <w:rsid w:val="00D45D18"/>
    <w:rsid w:val="00D52EFB"/>
    <w:rsid w:val="00D5317C"/>
    <w:rsid w:val="00D56613"/>
    <w:rsid w:val="00D65A1C"/>
    <w:rsid w:val="00D842B7"/>
    <w:rsid w:val="00D8659B"/>
    <w:rsid w:val="00D93715"/>
    <w:rsid w:val="00D97960"/>
    <w:rsid w:val="00D97F59"/>
    <w:rsid w:val="00DA26EF"/>
    <w:rsid w:val="00DA4254"/>
    <w:rsid w:val="00DA5BD1"/>
    <w:rsid w:val="00DA6CD5"/>
    <w:rsid w:val="00DC64DE"/>
    <w:rsid w:val="00DD0798"/>
    <w:rsid w:val="00DD2A35"/>
    <w:rsid w:val="00DD3ABD"/>
    <w:rsid w:val="00DE5AA5"/>
    <w:rsid w:val="00DE6DB5"/>
    <w:rsid w:val="00DF1264"/>
    <w:rsid w:val="00DF2409"/>
    <w:rsid w:val="00DF2735"/>
    <w:rsid w:val="00DF417B"/>
    <w:rsid w:val="00DF4351"/>
    <w:rsid w:val="00DF4491"/>
    <w:rsid w:val="00E0052D"/>
    <w:rsid w:val="00E01C02"/>
    <w:rsid w:val="00E02CA9"/>
    <w:rsid w:val="00E05229"/>
    <w:rsid w:val="00E05F24"/>
    <w:rsid w:val="00E06F75"/>
    <w:rsid w:val="00E07296"/>
    <w:rsid w:val="00E11A52"/>
    <w:rsid w:val="00E15FC9"/>
    <w:rsid w:val="00E278E6"/>
    <w:rsid w:val="00E30E44"/>
    <w:rsid w:val="00E41FC4"/>
    <w:rsid w:val="00E53701"/>
    <w:rsid w:val="00E55C20"/>
    <w:rsid w:val="00E566D8"/>
    <w:rsid w:val="00E57D3C"/>
    <w:rsid w:val="00E758F6"/>
    <w:rsid w:val="00E76263"/>
    <w:rsid w:val="00E77AB5"/>
    <w:rsid w:val="00E81932"/>
    <w:rsid w:val="00E82FF6"/>
    <w:rsid w:val="00E9580F"/>
    <w:rsid w:val="00EA16F0"/>
    <w:rsid w:val="00EA35C1"/>
    <w:rsid w:val="00EA407D"/>
    <w:rsid w:val="00EA6293"/>
    <w:rsid w:val="00EA62BE"/>
    <w:rsid w:val="00EB0851"/>
    <w:rsid w:val="00EB1819"/>
    <w:rsid w:val="00EB2875"/>
    <w:rsid w:val="00EB6AB7"/>
    <w:rsid w:val="00EC2EA5"/>
    <w:rsid w:val="00ED0BD1"/>
    <w:rsid w:val="00ED672C"/>
    <w:rsid w:val="00EE4221"/>
    <w:rsid w:val="00EF0D70"/>
    <w:rsid w:val="00EF2449"/>
    <w:rsid w:val="00EF5E8B"/>
    <w:rsid w:val="00EF6B02"/>
    <w:rsid w:val="00EF7BFC"/>
    <w:rsid w:val="00F020F6"/>
    <w:rsid w:val="00F12095"/>
    <w:rsid w:val="00F20995"/>
    <w:rsid w:val="00F22736"/>
    <w:rsid w:val="00F25917"/>
    <w:rsid w:val="00F275E6"/>
    <w:rsid w:val="00F30737"/>
    <w:rsid w:val="00F3554D"/>
    <w:rsid w:val="00F42218"/>
    <w:rsid w:val="00F426BD"/>
    <w:rsid w:val="00F4427E"/>
    <w:rsid w:val="00F500BF"/>
    <w:rsid w:val="00F525B8"/>
    <w:rsid w:val="00F52BB9"/>
    <w:rsid w:val="00F546F9"/>
    <w:rsid w:val="00F57070"/>
    <w:rsid w:val="00F72D66"/>
    <w:rsid w:val="00F73D3E"/>
    <w:rsid w:val="00F75571"/>
    <w:rsid w:val="00F82C95"/>
    <w:rsid w:val="00F85F88"/>
    <w:rsid w:val="00F90769"/>
    <w:rsid w:val="00FA0346"/>
    <w:rsid w:val="00FA0954"/>
    <w:rsid w:val="00FA0BA8"/>
    <w:rsid w:val="00FA207D"/>
    <w:rsid w:val="00FA2B58"/>
    <w:rsid w:val="00FA6C4D"/>
    <w:rsid w:val="00FB1884"/>
    <w:rsid w:val="00FB18B0"/>
    <w:rsid w:val="00FB409F"/>
    <w:rsid w:val="00FC2143"/>
    <w:rsid w:val="00FC255C"/>
    <w:rsid w:val="00FC4747"/>
    <w:rsid w:val="00FD16F9"/>
    <w:rsid w:val="00FD1FE4"/>
    <w:rsid w:val="00FD290D"/>
    <w:rsid w:val="00FD294A"/>
    <w:rsid w:val="00FE1AAB"/>
    <w:rsid w:val="00FE6D5F"/>
    <w:rsid w:val="00FF2E3B"/>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5D22"/>
  <w15:chartTrackingRefBased/>
  <w15:docId w15:val="{70042EF1-6E21-4365-8496-13AA1455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03D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F03DD"/>
    <w:pPr>
      <w:ind w:left="2428"/>
      <w:jc w:val="both"/>
      <w:outlineLvl w:val="0"/>
    </w:pPr>
    <w:rPr>
      <w:b/>
      <w:bCs/>
      <w:sz w:val="19"/>
      <w:szCs w:val="19"/>
    </w:rPr>
  </w:style>
  <w:style w:type="paragraph" w:styleId="2">
    <w:name w:val="heading 2"/>
    <w:basedOn w:val="a"/>
    <w:link w:val="20"/>
    <w:uiPriority w:val="1"/>
    <w:qFormat/>
    <w:rsid w:val="001F03DD"/>
    <w:pPr>
      <w:spacing w:before="22"/>
      <w:ind w:left="115"/>
      <w:outlineLvl w:val="1"/>
    </w:pPr>
    <w:rPr>
      <w:b/>
      <w:bCs/>
      <w:i/>
      <w:i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03DD"/>
    <w:rPr>
      <w:rFonts w:ascii="Times New Roman" w:eastAsia="Times New Roman" w:hAnsi="Times New Roman" w:cs="Times New Roman"/>
      <w:b/>
      <w:bCs/>
      <w:sz w:val="19"/>
      <w:szCs w:val="19"/>
    </w:rPr>
  </w:style>
  <w:style w:type="character" w:customStyle="1" w:styleId="20">
    <w:name w:val="Заголовок 2 Знак"/>
    <w:basedOn w:val="a0"/>
    <w:link w:val="2"/>
    <w:uiPriority w:val="1"/>
    <w:rsid w:val="001F03DD"/>
    <w:rPr>
      <w:rFonts w:ascii="Times New Roman" w:eastAsia="Times New Roman" w:hAnsi="Times New Roman" w:cs="Times New Roman"/>
      <w:b/>
      <w:bCs/>
      <w:i/>
      <w:iCs/>
      <w:sz w:val="19"/>
      <w:szCs w:val="19"/>
    </w:rPr>
  </w:style>
  <w:style w:type="table" w:customStyle="1" w:styleId="TableNormal">
    <w:name w:val="Table Normal"/>
    <w:uiPriority w:val="2"/>
    <w:semiHidden/>
    <w:unhideWhenUsed/>
    <w:qFormat/>
    <w:rsid w:val="001F03D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F03DD"/>
    <w:pPr>
      <w:ind w:left="220"/>
      <w:jc w:val="both"/>
    </w:pPr>
    <w:rPr>
      <w:sz w:val="19"/>
      <w:szCs w:val="19"/>
    </w:rPr>
  </w:style>
  <w:style w:type="character" w:customStyle="1" w:styleId="a4">
    <w:name w:val="Основной текст Знак"/>
    <w:basedOn w:val="a0"/>
    <w:link w:val="a3"/>
    <w:uiPriority w:val="1"/>
    <w:rsid w:val="001F03DD"/>
    <w:rPr>
      <w:rFonts w:ascii="Times New Roman" w:eastAsia="Times New Roman" w:hAnsi="Times New Roman" w:cs="Times New Roman"/>
      <w:sz w:val="19"/>
      <w:szCs w:val="19"/>
    </w:rPr>
  </w:style>
  <w:style w:type="paragraph" w:styleId="a5">
    <w:name w:val="Title"/>
    <w:basedOn w:val="a"/>
    <w:link w:val="a6"/>
    <w:uiPriority w:val="1"/>
    <w:qFormat/>
    <w:rsid w:val="001F03DD"/>
    <w:pPr>
      <w:spacing w:before="76"/>
      <w:ind w:left="2428" w:right="2416"/>
      <w:jc w:val="center"/>
    </w:pPr>
    <w:rPr>
      <w:b/>
      <w:bCs/>
      <w:sz w:val="31"/>
      <w:szCs w:val="31"/>
    </w:rPr>
  </w:style>
  <w:style w:type="character" w:customStyle="1" w:styleId="a6">
    <w:name w:val="Заголовок Знак"/>
    <w:basedOn w:val="a0"/>
    <w:link w:val="a5"/>
    <w:uiPriority w:val="1"/>
    <w:rsid w:val="001F03DD"/>
    <w:rPr>
      <w:rFonts w:ascii="Times New Roman" w:eastAsia="Times New Roman" w:hAnsi="Times New Roman" w:cs="Times New Roman"/>
      <w:b/>
      <w:bCs/>
      <w:sz w:val="31"/>
      <w:szCs w:val="31"/>
    </w:rPr>
  </w:style>
  <w:style w:type="paragraph" w:styleId="a7">
    <w:name w:val="List Paragraph"/>
    <w:basedOn w:val="a"/>
    <w:uiPriority w:val="34"/>
    <w:qFormat/>
    <w:rsid w:val="001F03DD"/>
    <w:pPr>
      <w:ind w:left="220"/>
      <w:jc w:val="both"/>
    </w:pPr>
  </w:style>
  <w:style w:type="paragraph" w:customStyle="1" w:styleId="TableParagraph">
    <w:name w:val="Table Paragraph"/>
    <w:basedOn w:val="a"/>
    <w:uiPriority w:val="1"/>
    <w:qFormat/>
    <w:rsid w:val="001F03DD"/>
    <w:pPr>
      <w:spacing w:before="1" w:line="204" w:lineRule="exact"/>
      <w:ind w:left="126"/>
    </w:pPr>
  </w:style>
  <w:style w:type="paragraph" w:customStyle="1" w:styleId="msonormal0">
    <w:name w:val="msonormal"/>
    <w:basedOn w:val="a"/>
    <w:rsid w:val="001F03DD"/>
    <w:pPr>
      <w:widowControl/>
      <w:autoSpaceDE/>
      <w:autoSpaceDN/>
      <w:spacing w:before="100" w:beforeAutospacing="1" w:after="100" w:afterAutospacing="1"/>
    </w:pPr>
    <w:rPr>
      <w:sz w:val="24"/>
      <w:szCs w:val="24"/>
      <w:lang w:eastAsia="ru-RU"/>
    </w:rPr>
  </w:style>
  <w:style w:type="character" w:customStyle="1" w:styleId="11">
    <w:name w:val="Стиль1"/>
    <w:uiPriority w:val="1"/>
    <w:rsid w:val="006A6745"/>
    <w:rPr>
      <w:rFonts w:ascii="Times New Roman" w:hAnsi="Times New Roman"/>
      <w:sz w:val="20"/>
    </w:rPr>
  </w:style>
  <w:style w:type="character" w:styleId="a8">
    <w:name w:val="Hyperlink"/>
    <w:uiPriority w:val="99"/>
    <w:unhideWhenUsed/>
    <w:rsid w:val="00564C18"/>
    <w:rPr>
      <w:color w:val="0563C1"/>
      <w:u w:val="single"/>
    </w:rPr>
  </w:style>
  <w:style w:type="paragraph" w:styleId="a9">
    <w:name w:val="Balloon Text"/>
    <w:basedOn w:val="a"/>
    <w:link w:val="aa"/>
    <w:uiPriority w:val="99"/>
    <w:semiHidden/>
    <w:unhideWhenUsed/>
    <w:rsid w:val="006B11D2"/>
    <w:rPr>
      <w:rFonts w:ascii="Segoe UI" w:hAnsi="Segoe UI" w:cs="Segoe UI"/>
      <w:sz w:val="18"/>
      <w:szCs w:val="18"/>
    </w:rPr>
  </w:style>
  <w:style w:type="character" w:customStyle="1" w:styleId="aa">
    <w:name w:val="Текст выноски Знак"/>
    <w:basedOn w:val="a0"/>
    <w:link w:val="a9"/>
    <w:uiPriority w:val="99"/>
    <w:semiHidden/>
    <w:rsid w:val="006B11D2"/>
    <w:rPr>
      <w:rFonts w:ascii="Segoe UI" w:eastAsia="Times New Roman" w:hAnsi="Segoe UI" w:cs="Segoe UI"/>
      <w:sz w:val="18"/>
      <w:szCs w:val="18"/>
    </w:rPr>
  </w:style>
  <w:style w:type="table" w:customStyle="1" w:styleId="12">
    <w:name w:val="Сетка таблицы1"/>
    <w:basedOn w:val="a1"/>
    <w:next w:val="ab"/>
    <w:rsid w:val="00F546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F5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B2AA1"/>
    <w:pPr>
      <w:tabs>
        <w:tab w:val="center" w:pos="4677"/>
        <w:tab w:val="right" w:pos="9355"/>
      </w:tabs>
    </w:pPr>
  </w:style>
  <w:style w:type="character" w:customStyle="1" w:styleId="ad">
    <w:name w:val="Верхний колонтитул Знак"/>
    <w:basedOn w:val="a0"/>
    <w:link w:val="ac"/>
    <w:uiPriority w:val="99"/>
    <w:rsid w:val="006B2AA1"/>
    <w:rPr>
      <w:rFonts w:ascii="Times New Roman" w:eastAsia="Times New Roman" w:hAnsi="Times New Roman" w:cs="Times New Roman"/>
    </w:rPr>
  </w:style>
  <w:style w:type="paragraph" w:styleId="ae">
    <w:name w:val="footer"/>
    <w:basedOn w:val="a"/>
    <w:link w:val="af"/>
    <w:uiPriority w:val="99"/>
    <w:unhideWhenUsed/>
    <w:rsid w:val="006B2AA1"/>
    <w:pPr>
      <w:tabs>
        <w:tab w:val="center" w:pos="4677"/>
        <w:tab w:val="right" w:pos="9355"/>
      </w:tabs>
    </w:pPr>
  </w:style>
  <w:style w:type="character" w:customStyle="1" w:styleId="af">
    <w:name w:val="Нижний колонтитул Знак"/>
    <w:basedOn w:val="a0"/>
    <w:link w:val="ae"/>
    <w:uiPriority w:val="99"/>
    <w:rsid w:val="006B2AA1"/>
    <w:rPr>
      <w:rFonts w:ascii="Times New Roman" w:eastAsia="Times New Roman" w:hAnsi="Times New Roman" w:cs="Times New Roman"/>
    </w:rPr>
  </w:style>
  <w:style w:type="paragraph" w:styleId="af0">
    <w:name w:val="Normal (Web)"/>
    <w:basedOn w:val="a"/>
    <w:uiPriority w:val="99"/>
    <w:semiHidden/>
    <w:unhideWhenUsed/>
    <w:rsid w:val="007A0B2A"/>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4086">
      <w:bodyDiv w:val="1"/>
      <w:marLeft w:val="0"/>
      <w:marRight w:val="0"/>
      <w:marTop w:val="0"/>
      <w:marBottom w:val="0"/>
      <w:divBdr>
        <w:top w:val="none" w:sz="0" w:space="0" w:color="auto"/>
        <w:left w:val="none" w:sz="0" w:space="0" w:color="auto"/>
        <w:bottom w:val="none" w:sz="0" w:space="0" w:color="auto"/>
        <w:right w:val="none" w:sz="0" w:space="0" w:color="auto"/>
      </w:divBdr>
    </w:div>
    <w:div w:id="442960427">
      <w:bodyDiv w:val="1"/>
      <w:marLeft w:val="0"/>
      <w:marRight w:val="0"/>
      <w:marTop w:val="0"/>
      <w:marBottom w:val="0"/>
      <w:divBdr>
        <w:top w:val="none" w:sz="0" w:space="0" w:color="auto"/>
        <w:left w:val="none" w:sz="0" w:space="0" w:color="auto"/>
        <w:bottom w:val="none" w:sz="0" w:space="0" w:color="auto"/>
        <w:right w:val="none" w:sz="0" w:space="0" w:color="auto"/>
      </w:divBdr>
    </w:div>
    <w:div w:id="739644487">
      <w:bodyDiv w:val="1"/>
      <w:marLeft w:val="0"/>
      <w:marRight w:val="0"/>
      <w:marTop w:val="0"/>
      <w:marBottom w:val="0"/>
      <w:divBdr>
        <w:top w:val="none" w:sz="0" w:space="0" w:color="auto"/>
        <w:left w:val="none" w:sz="0" w:space="0" w:color="auto"/>
        <w:bottom w:val="none" w:sz="0" w:space="0" w:color="auto"/>
        <w:right w:val="none" w:sz="0" w:space="0" w:color="auto"/>
      </w:divBdr>
    </w:div>
    <w:div w:id="825319972">
      <w:bodyDiv w:val="1"/>
      <w:marLeft w:val="0"/>
      <w:marRight w:val="0"/>
      <w:marTop w:val="0"/>
      <w:marBottom w:val="0"/>
      <w:divBdr>
        <w:top w:val="none" w:sz="0" w:space="0" w:color="auto"/>
        <w:left w:val="none" w:sz="0" w:space="0" w:color="auto"/>
        <w:bottom w:val="none" w:sz="0" w:space="0" w:color="auto"/>
        <w:right w:val="none" w:sz="0" w:space="0" w:color="auto"/>
      </w:divBdr>
      <w:divsChild>
        <w:div w:id="59594553">
          <w:marLeft w:val="0"/>
          <w:marRight w:val="0"/>
          <w:marTop w:val="120"/>
          <w:marBottom w:val="0"/>
          <w:divBdr>
            <w:top w:val="none" w:sz="0" w:space="0" w:color="auto"/>
            <w:left w:val="none" w:sz="0" w:space="0" w:color="auto"/>
            <w:bottom w:val="none" w:sz="0" w:space="0" w:color="auto"/>
            <w:right w:val="none" w:sz="0" w:space="0" w:color="auto"/>
          </w:divBdr>
        </w:div>
        <w:div w:id="541787365">
          <w:marLeft w:val="0"/>
          <w:marRight w:val="0"/>
          <w:marTop w:val="180"/>
          <w:marBottom w:val="0"/>
          <w:divBdr>
            <w:top w:val="none" w:sz="0" w:space="0" w:color="auto"/>
            <w:left w:val="none" w:sz="0" w:space="0" w:color="auto"/>
            <w:bottom w:val="none" w:sz="0" w:space="0" w:color="auto"/>
            <w:right w:val="none" w:sz="0" w:space="0" w:color="auto"/>
          </w:divBdr>
        </w:div>
        <w:div w:id="791090542">
          <w:marLeft w:val="0"/>
          <w:marRight w:val="0"/>
          <w:marTop w:val="120"/>
          <w:marBottom w:val="0"/>
          <w:divBdr>
            <w:top w:val="none" w:sz="0" w:space="0" w:color="auto"/>
            <w:left w:val="none" w:sz="0" w:space="0" w:color="auto"/>
            <w:bottom w:val="none" w:sz="0" w:space="0" w:color="auto"/>
            <w:right w:val="none" w:sz="0" w:space="0" w:color="auto"/>
          </w:divBdr>
        </w:div>
        <w:div w:id="1006248899">
          <w:marLeft w:val="0"/>
          <w:marRight w:val="0"/>
          <w:marTop w:val="120"/>
          <w:marBottom w:val="0"/>
          <w:divBdr>
            <w:top w:val="none" w:sz="0" w:space="0" w:color="auto"/>
            <w:left w:val="none" w:sz="0" w:space="0" w:color="auto"/>
            <w:bottom w:val="none" w:sz="0" w:space="0" w:color="auto"/>
            <w:right w:val="none" w:sz="0" w:space="0" w:color="auto"/>
          </w:divBdr>
        </w:div>
        <w:div w:id="1057706601">
          <w:marLeft w:val="0"/>
          <w:marRight w:val="0"/>
          <w:marTop w:val="120"/>
          <w:marBottom w:val="0"/>
          <w:divBdr>
            <w:top w:val="none" w:sz="0" w:space="0" w:color="auto"/>
            <w:left w:val="none" w:sz="0" w:space="0" w:color="auto"/>
            <w:bottom w:val="none" w:sz="0" w:space="0" w:color="auto"/>
            <w:right w:val="none" w:sz="0" w:space="0" w:color="auto"/>
          </w:divBdr>
        </w:div>
      </w:divsChild>
    </w:div>
    <w:div w:id="992488127">
      <w:bodyDiv w:val="1"/>
      <w:marLeft w:val="0"/>
      <w:marRight w:val="0"/>
      <w:marTop w:val="0"/>
      <w:marBottom w:val="0"/>
      <w:divBdr>
        <w:top w:val="none" w:sz="0" w:space="0" w:color="auto"/>
        <w:left w:val="none" w:sz="0" w:space="0" w:color="auto"/>
        <w:bottom w:val="none" w:sz="0" w:space="0" w:color="auto"/>
        <w:right w:val="none" w:sz="0" w:space="0" w:color="auto"/>
      </w:divBdr>
    </w:div>
    <w:div w:id="1323503653">
      <w:bodyDiv w:val="1"/>
      <w:marLeft w:val="0"/>
      <w:marRight w:val="0"/>
      <w:marTop w:val="0"/>
      <w:marBottom w:val="0"/>
      <w:divBdr>
        <w:top w:val="none" w:sz="0" w:space="0" w:color="auto"/>
        <w:left w:val="none" w:sz="0" w:space="0" w:color="auto"/>
        <w:bottom w:val="none" w:sz="0" w:space="0" w:color="auto"/>
        <w:right w:val="none" w:sz="0" w:space="0" w:color="auto"/>
      </w:divBdr>
    </w:div>
    <w:div w:id="1395931259">
      <w:bodyDiv w:val="1"/>
      <w:marLeft w:val="0"/>
      <w:marRight w:val="0"/>
      <w:marTop w:val="0"/>
      <w:marBottom w:val="0"/>
      <w:divBdr>
        <w:top w:val="none" w:sz="0" w:space="0" w:color="auto"/>
        <w:left w:val="none" w:sz="0" w:space="0" w:color="auto"/>
        <w:bottom w:val="none" w:sz="0" w:space="0" w:color="auto"/>
        <w:right w:val="none" w:sz="0" w:space="0" w:color="auto"/>
      </w:divBdr>
    </w:div>
    <w:div w:id="1727951944">
      <w:bodyDiv w:val="1"/>
      <w:marLeft w:val="0"/>
      <w:marRight w:val="0"/>
      <w:marTop w:val="0"/>
      <w:marBottom w:val="0"/>
      <w:divBdr>
        <w:top w:val="none" w:sz="0" w:space="0" w:color="auto"/>
        <w:left w:val="none" w:sz="0" w:space="0" w:color="auto"/>
        <w:bottom w:val="none" w:sz="0" w:space="0" w:color="auto"/>
        <w:right w:val="none" w:sz="0" w:space="0" w:color="auto"/>
      </w:divBdr>
    </w:div>
    <w:div w:id="209808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AB59-8B0C-458F-AE20-DFF5DE02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8</Pages>
  <Words>4870</Words>
  <Characters>27761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Glvs</dc:creator>
  <cp:keywords/>
  <dc:description/>
  <cp:lastModifiedBy>Хадижат Магомедовна Исмаилова</cp:lastModifiedBy>
  <cp:revision>24</cp:revision>
  <cp:lastPrinted>2024-07-11T08:33:00Z</cp:lastPrinted>
  <dcterms:created xsi:type="dcterms:W3CDTF">2024-06-27T08:59:00Z</dcterms:created>
  <dcterms:modified xsi:type="dcterms:W3CDTF">2025-05-13T08:29:00Z</dcterms:modified>
</cp:coreProperties>
</file>